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099E6" w14:textId="77777777" w:rsidR="00E7388B" w:rsidRPr="00E7388B" w:rsidRDefault="00E7388B" w:rsidP="00E7388B">
      <w:pPr>
        <w:autoSpaceDE w:val="0"/>
        <w:autoSpaceDN w:val="0"/>
        <w:adjustRightInd w:val="0"/>
        <w:spacing w:after="0" w:line="240" w:lineRule="auto"/>
        <w:outlineLvl w:val="0"/>
        <w:rPr>
          <w:ins w:id="0" w:author="Přibylová Veronika (Praha 12)" w:date="2026-03-16T09:37:00Z"/>
          <w:rFonts w:ascii="Times New Roman" w:eastAsia="Times New Roman" w:hAnsi="Times New Roman" w:cs="Times New Roman"/>
          <w:bCs/>
          <w:sz w:val="24"/>
          <w:lang w:eastAsia="cs-CZ"/>
        </w:rPr>
      </w:pPr>
      <w:ins w:id="1" w:author="Přibylová Veronika (Praha 12)" w:date="2026-03-16T09:37:00Z">
        <w:r w:rsidRPr="00E7388B">
          <w:rPr>
            <w:rFonts w:ascii="Times New Roman" w:eastAsia="Times New Roman" w:hAnsi="Times New Roman" w:cs="Times New Roman"/>
            <w:bCs/>
            <w:sz w:val="24"/>
            <w:lang w:eastAsia="cs-CZ"/>
          </w:rPr>
          <w:t>Příloha č. 1</w:t>
        </w:r>
      </w:ins>
    </w:p>
    <w:p w14:paraId="590D0410" w14:textId="77777777" w:rsidR="00A45DF1" w:rsidRPr="00A45DF1" w:rsidRDefault="00A45DF1" w:rsidP="00A45DF1">
      <w:pPr>
        <w:autoSpaceDE w:val="0"/>
        <w:autoSpaceDN w:val="0"/>
        <w:adjustRightInd w:val="0"/>
        <w:spacing w:after="0" w:line="240" w:lineRule="auto"/>
        <w:jc w:val="center"/>
        <w:outlineLvl w:val="0"/>
        <w:rPr>
          <w:rFonts w:ascii="Times New Roman" w:eastAsia="Times New Roman" w:hAnsi="Times New Roman" w:cs="Times New Roman"/>
          <w:sz w:val="28"/>
          <w:lang w:eastAsia="cs-CZ"/>
        </w:rPr>
      </w:pPr>
      <w:r w:rsidRPr="00A45DF1">
        <w:rPr>
          <w:rFonts w:ascii="Times New Roman" w:eastAsia="Times New Roman" w:hAnsi="Times New Roman" w:cs="Times New Roman"/>
          <w:b/>
          <w:bCs/>
          <w:sz w:val="28"/>
          <w:lang w:eastAsia="cs-CZ"/>
        </w:rPr>
        <w:t>KRYCÍ LIST NABÍDKY</w:t>
      </w:r>
    </w:p>
    <w:p w14:paraId="6361CF39" w14:textId="77777777" w:rsidR="00A45DF1" w:rsidRPr="00A45DF1" w:rsidRDefault="00A45DF1" w:rsidP="00A45DF1">
      <w:pPr>
        <w:autoSpaceDE w:val="0"/>
        <w:autoSpaceDN w:val="0"/>
        <w:adjustRightInd w:val="0"/>
        <w:spacing w:after="0" w:line="240" w:lineRule="auto"/>
        <w:jc w:val="center"/>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podané v rámci zadávacího řízení k veřejné zakázce malého rozsahu </w:t>
      </w:r>
    </w:p>
    <w:p w14:paraId="3A57AFC0" w14:textId="1487878C" w:rsidR="00A45DF1" w:rsidRPr="00A45DF1" w:rsidRDefault="00A45DF1" w:rsidP="00A45DF1">
      <w:pPr>
        <w:autoSpaceDE w:val="0"/>
        <w:autoSpaceDN w:val="0"/>
        <w:adjustRightInd w:val="0"/>
        <w:spacing w:after="0" w:line="240" w:lineRule="auto"/>
        <w:jc w:val="center"/>
        <w:rPr>
          <w:rFonts w:ascii="Times New Roman" w:eastAsia="Times New Roman" w:hAnsi="Times New Roman" w:cs="Times New Roman"/>
          <w:sz w:val="24"/>
          <w:lang w:eastAsia="cs-CZ"/>
        </w:rPr>
      </w:pPr>
      <w:r w:rsidRPr="00A45DF1">
        <w:rPr>
          <w:rFonts w:ascii="Times New Roman" w:eastAsia="Times New Roman" w:hAnsi="Times New Roman" w:cs="Times New Roman"/>
          <w:color w:val="000000"/>
          <w:sz w:val="24"/>
          <w:szCs w:val="24"/>
          <w:lang w:eastAsia="cs-CZ"/>
        </w:rPr>
        <w:t xml:space="preserve">na </w:t>
      </w:r>
      <w:commentRangeStart w:id="2"/>
      <w:del w:id="3" w:author="Beitl Filip (Praha 12)" w:date="2026-03-19T16:00:00Z">
        <w:r w:rsidR="00543EEB" w:rsidDel="00AC1547">
          <w:rPr>
            <w:rFonts w:ascii="Times New Roman" w:eastAsia="Times New Roman" w:hAnsi="Times New Roman" w:cs="Times New Roman"/>
            <w:color w:val="000000"/>
            <w:sz w:val="24"/>
            <w:szCs w:val="24"/>
            <w:lang w:eastAsia="cs-CZ"/>
          </w:rPr>
          <w:delText>služby</w:delText>
        </w:r>
        <w:commentRangeEnd w:id="2"/>
        <w:r w:rsidR="00E7388B" w:rsidDel="00AC1547">
          <w:rPr>
            <w:rStyle w:val="Odkaznakoment"/>
          </w:rPr>
          <w:commentReference w:id="2"/>
        </w:r>
        <w:r w:rsidRPr="00A45DF1" w:rsidDel="00AC1547">
          <w:rPr>
            <w:rFonts w:ascii="Times New Roman" w:eastAsia="Times New Roman" w:hAnsi="Times New Roman" w:cs="Times New Roman"/>
            <w:color w:val="000000"/>
            <w:sz w:val="24"/>
            <w:szCs w:val="24"/>
            <w:lang w:eastAsia="cs-CZ"/>
          </w:rPr>
          <w:delText xml:space="preserve"> </w:delText>
        </w:r>
      </w:del>
      <w:ins w:id="4" w:author="Beitl Filip (Praha 12)" w:date="2026-03-19T16:00:00Z">
        <w:r w:rsidR="00AC1547">
          <w:rPr>
            <w:rFonts w:ascii="Times New Roman" w:eastAsia="Times New Roman" w:hAnsi="Times New Roman" w:cs="Times New Roman"/>
            <w:color w:val="000000"/>
            <w:sz w:val="24"/>
            <w:szCs w:val="24"/>
            <w:lang w:eastAsia="cs-CZ"/>
          </w:rPr>
          <w:t>dodávku</w:t>
        </w:r>
        <w:r w:rsidR="00AC1547" w:rsidRPr="00A45DF1">
          <w:rPr>
            <w:rFonts w:ascii="Times New Roman" w:eastAsia="Times New Roman" w:hAnsi="Times New Roman" w:cs="Times New Roman"/>
            <w:color w:val="000000"/>
            <w:sz w:val="24"/>
            <w:szCs w:val="24"/>
            <w:lang w:eastAsia="cs-CZ"/>
          </w:rPr>
          <w:t xml:space="preserve"> </w:t>
        </w:r>
      </w:ins>
    </w:p>
    <w:p w14:paraId="50FE1DC2" w14:textId="77777777" w:rsidR="00A45DF1" w:rsidRPr="00A45DF1" w:rsidRDefault="00A45DF1" w:rsidP="00A45DF1">
      <w:pPr>
        <w:autoSpaceDE w:val="0"/>
        <w:autoSpaceDN w:val="0"/>
        <w:adjustRightInd w:val="0"/>
        <w:spacing w:after="0" w:line="240" w:lineRule="auto"/>
        <w:jc w:val="center"/>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s názvem</w:t>
      </w:r>
    </w:p>
    <w:p w14:paraId="3FC8807B" w14:textId="77777777" w:rsidR="00A45DF1" w:rsidRPr="00A45DF1" w:rsidRDefault="00543EEB" w:rsidP="00A45DF1">
      <w:pPr>
        <w:spacing w:after="0" w:line="240" w:lineRule="auto"/>
        <w:jc w:val="center"/>
        <w:rPr>
          <w:rFonts w:ascii="Times New Roman" w:eastAsia="Times New Roman" w:hAnsi="Times New Roman" w:cs="Times New Roman"/>
          <w:b/>
          <w:i/>
          <w:sz w:val="24"/>
          <w:szCs w:val="20"/>
          <w:lang w:eastAsia="cs-CZ"/>
        </w:rPr>
      </w:pPr>
      <w:r w:rsidRPr="00543EEB">
        <w:rPr>
          <w:rFonts w:ascii="Times New Roman" w:eastAsia="Times New Roman" w:hAnsi="Times New Roman" w:cs="Times New Roman"/>
          <w:b/>
          <w:i/>
          <w:sz w:val="24"/>
          <w:szCs w:val="20"/>
          <w:lang w:eastAsia="cs-CZ"/>
        </w:rPr>
        <w:t>„Výroba, dodávka, demontáž původních oken a odborná montáž špaletových a euro oken“</w:t>
      </w:r>
    </w:p>
    <w:p w14:paraId="09F5C2D5"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b/>
          <w:bCs/>
          <w:sz w:val="24"/>
          <w:lang w:eastAsia="cs-CZ"/>
        </w:rPr>
      </w:pPr>
    </w:p>
    <w:p w14:paraId="3440182E" w14:textId="77777777"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b/>
          <w:bCs/>
          <w:sz w:val="24"/>
          <w:lang w:eastAsia="cs-CZ"/>
        </w:rPr>
      </w:pPr>
      <w:r w:rsidRPr="00A45DF1">
        <w:rPr>
          <w:rFonts w:ascii="Times New Roman" w:eastAsia="Times New Roman" w:hAnsi="Times New Roman" w:cs="Times New Roman"/>
          <w:b/>
          <w:bCs/>
          <w:sz w:val="24"/>
          <w:lang w:eastAsia="cs-CZ"/>
        </w:rPr>
        <w:t xml:space="preserve">Identifikační údaje zadavatele: </w:t>
      </w:r>
    </w:p>
    <w:p w14:paraId="19EC7C66" w14:textId="77777777"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sz w:val="24"/>
          <w:lang w:eastAsia="cs-CZ"/>
        </w:rPr>
      </w:pPr>
      <w:r w:rsidRPr="00A45DF1">
        <w:rPr>
          <w:rFonts w:ascii="Times New Roman" w:eastAsia="Times New Roman" w:hAnsi="Times New Roman" w:cs="Times New Roman"/>
          <w:b/>
          <w:bCs/>
          <w:sz w:val="24"/>
          <w:lang w:eastAsia="cs-CZ"/>
        </w:rPr>
        <w:t xml:space="preserve">městská část Praha 12 </w:t>
      </w:r>
    </w:p>
    <w:p w14:paraId="206D06CF"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se sídlem Generála Šišky 2375/6, 143 00 Praha 4 – Modřany </w:t>
      </w:r>
    </w:p>
    <w:p w14:paraId="11AAFE0E"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IČO: 00231151 </w:t>
      </w:r>
    </w:p>
    <w:p w14:paraId="67E1242B"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p w14:paraId="43357198" w14:textId="77777777"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sz w:val="24"/>
          <w:lang w:eastAsia="cs-CZ"/>
        </w:rPr>
      </w:pPr>
      <w:r w:rsidRPr="00A45DF1">
        <w:rPr>
          <w:rFonts w:ascii="Times New Roman" w:eastAsia="Times New Roman" w:hAnsi="Times New Roman" w:cs="Times New Roman"/>
          <w:b/>
          <w:bCs/>
          <w:sz w:val="24"/>
          <w:lang w:eastAsia="cs-CZ"/>
        </w:rPr>
        <w:t xml:space="preserve">Identifikační údaje účastníka: </w:t>
      </w:r>
    </w:p>
    <w:tbl>
      <w:tblPr>
        <w:tblW w:w="0" w:type="auto"/>
        <w:tblInd w:w="-108" w:type="dxa"/>
        <w:tblLook w:val="04A0" w:firstRow="1" w:lastRow="0" w:firstColumn="1" w:lastColumn="0" w:noHBand="0" w:noVBand="1"/>
      </w:tblPr>
      <w:tblGrid>
        <w:gridCol w:w="4581"/>
        <w:gridCol w:w="2061"/>
        <w:gridCol w:w="2538"/>
      </w:tblGrid>
      <w:tr w:rsidR="00A45DF1" w:rsidRPr="00A45DF1" w14:paraId="2D321A0D" w14:textId="77777777" w:rsidTr="002E4B8F">
        <w:tc>
          <w:tcPr>
            <w:tcW w:w="4698" w:type="dxa"/>
            <w:shd w:val="clear" w:color="auto" w:fill="auto"/>
          </w:tcPr>
          <w:p w14:paraId="7453A43D"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obchodní firma (právnická osoba):</w:t>
            </w:r>
          </w:p>
        </w:tc>
        <w:tc>
          <w:tcPr>
            <w:tcW w:w="4698" w:type="dxa"/>
            <w:gridSpan w:val="2"/>
            <w:vMerge w:val="restart"/>
            <w:shd w:val="clear" w:color="auto" w:fill="auto"/>
            <w:vAlign w:val="center"/>
          </w:tcPr>
          <w:p w14:paraId="47D0B810"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Calibri" w:hAnsi="Times New Roman" w:cs="Times New Roman"/>
                <w:bCs/>
                <w:color w:val="000000"/>
                <w:sz w:val="24"/>
                <w:szCs w:val="24"/>
                <w:highlight w:val="yellow"/>
                <w:lang w:eastAsia="cs-CZ"/>
              </w:rPr>
              <w:t>doplní účastník</w:t>
            </w:r>
          </w:p>
        </w:tc>
      </w:tr>
      <w:tr w:rsidR="00A45DF1" w:rsidRPr="00A45DF1" w14:paraId="16D1306E" w14:textId="77777777" w:rsidTr="002E4B8F">
        <w:tc>
          <w:tcPr>
            <w:tcW w:w="4698" w:type="dxa"/>
            <w:shd w:val="clear" w:color="auto" w:fill="auto"/>
          </w:tcPr>
          <w:p w14:paraId="761E2F33"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jméno a příjmení (fyzická osoba):</w:t>
            </w:r>
          </w:p>
        </w:tc>
        <w:tc>
          <w:tcPr>
            <w:tcW w:w="4698" w:type="dxa"/>
            <w:gridSpan w:val="2"/>
            <w:vMerge/>
            <w:shd w:val="clear" w:color="auto" w:fill="auto"/>
          </w:tcPr>
          <w:p w14:paraId="7F05A67E"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tc>
      </w:tr>
      <w:tr w:rsidR="00A45DF1" w:rsidRPr="00A45DF1" w14:paraId="7ADCC696" w14:textId="77777777" w:rsidTr="002E4B8F">
        <w:tc>
          <w:tcPr>
            <w:tcW w:w="4698" w:type="dxa"/>
            <w:shd w:val="clear" w:color="auto" w:fill="auto"/>
          </w:tcPr>
          <w:p w14:paraId="723B9ACA"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sídlo (právnická osoba):</w:t>
            </w:r>
          </w:p>
        </w:tc>
        <w:tc>
          <w:tcPr>
            <w:tcW w:w="4698" w:type="dxa"/>
            <w:gridSpan w:val="2"/>
            <w:vMerge w:val="restart"/>
            <w:shd w:val="clear" w:color="auto" w:fill="auto"/>
            <w:vAlign w:val="center"/>
          </w:tcPr>
          <w:p w14:paraId="73AE2560"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Calibri" w:hAnsi="Times New Roman" w:cs="Times New Roman"/>
                <w:bCs/>
                <w:color w:val="000000"/>
                <w:sz w:val="24"/>
                <w:szCs w:val="24"/>
                <w:highlight w:val="yellow"/>
                <w:lang w:eastAsia="cs-CZ"/>
              </w:rPr>
              <w:t>doplní účastník</w:t>
            </w:r>
          </w:p>
        </w:tc>
      </w:tr>
      <w:tr w:rsidR="00A45DF1" w:rsidRPr="00A45DF1" w14:paraId="1B49E542" w14:textId="77777777" w:rsidTr="002E4B8F">
        <w:tc>
          <w:tcPr>
            <w:tcW w:w="4698" w:type="dxa"/>
            <w:shd w:val="clear" w:color="auto" w:fill="auto"/>
          </w:tcPr>
          <w:p w14:paraId="02BB6C4C"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color w:val="000000"/>
                <w:sz w:val="24"/>
                <w:lang w:eastAsia="cs-CZ"/>
              </w:rPr>
              <w:t>sídlo/bydliště (fyzická osoba):</w:t>
            </w:r>
          </w:p>
        </w:tc>
        <w:tc>
          <w:tcPr>
            <w:tcW w:w="4698" w:type="dxa"/>
            <w:gridSpan w:val="2"/>
            <w:vMerge/>
            <w:shd w:val="clear" w:color="auto" w:fill="auto"/>
          </w:tcPr>
          <w:p w14:paraId="6B364033"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tc>
      </w:tr>
      <w:tr w:rsidR="00A45DF1" w:rsidRPr="00A45DF1" w14:paraId="273F62FF" w14:textId="77777777" w:rsidTr="002E4B8F">
        <w:tc>
          <w:tcPr>
            <w:tcW w:w="4698" w:type="dxa"/>
            <w:shd w:val="clear" w:color="auto" w:fill="auto"/>
          </w:tcPr>
          <w:p w14:paraId="7CECE1C6"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Calibri" w:hAnsi="Times New Roman" w:cs="Times New Roman"/>
                <w:color w:val="000000"/>
                <w:sz w:val="24"/>
                <w:szCs w:val="24"/>
                <w:lang w:eastAsia="cs-CZ"/>
              </w:rPr>
              <w:t>IČO:</w:t>
            </w:r>
          </w:p>
        </w:tc>
        <w:tc>
          <w:tcPr>
            <w:tcW w:w="4698" w:type="dxa"/>
            <w:gridSpan w:val="2"/>
            <w:shd w:val="clear" w:color="auto" w:fill="auto"/>
          </w:tcPr>
          <w:p w14:paraId="269E701A" w14:textId="77777777"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Calibri" w:hAnsi="Times New Roman" w:cs="Times New Roman"/>
                <w:sz w:val="24"/>
                <w:szCs w:val="20"/>
                <w:highlight w:val="yellow"/>
                <w:lang w:eastAsia="cs-CZ"/>
              </w:rPr>
              <w:t>doplní účastník</w:t>
            </w:r>
            <w:r w:rsidRPr="00A45DF1">
              <w:rPr>
                <w:rFonts w:ascii="Times New Roman" w:eastAsia="Calibri" w:hAnsi="Times New Roman" w:cs="Times New Roman"/>
                <w:sz w:val="24"/>
                <w:szCs w:val="20"/>
                <w:lang w:eastAsia="cs-CZ"/>
              </w:rPr>
              <w:t xml:space="preserve"> </w:t>
            </w:r>
          </w:p>
        </w:tc>
      </w:tr>
      <w:tr w:rsidR="00A45DF1" w:rsidRPr="00A45DF1" w14:paraId="31A30EC6" w14:textId="77777777" w:rsidTr="002E4B8F">
        <w:tc>
          <w:tcPr>
            <w:tcW w:w="4698" w:type="dxa"/>
            <w:shd w:val="clear" w:color="auto" w:fill="auto"/>
          </w:tcPr>
          <w:p w14:paraId="45C5AA67"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Calibri" w:hAnsi="Times New Roman" w:cs="Times New Roman"/>
                <w:color w:val="000000"/>
                <w:sz w:val="24"/>
                <w:szCs w:val="24"/>
                <w:lang w:eastAsia="cs-CZ"/>
              </w:rPr>
              <w:t>DIČ:</w:t>
            </w:r>
          </w:p>
        </w:tc>
        <w:tc>
          <w:tcPr>
            <w:tcW w:w="4698" w:type="dxa"/>
            <w:gridSpan w:val="2"/>
            <w:shd w:val="clear" w:color="auto" w:fill="auto"/>
          </w:tcPr>
          <w:p w14:paraId="4B26FC1F" w14:textId="77777777"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Calibri" w:hAnsi="Times New Roman" w:cs="Times New Roman"/>
                <w:sz w:val="24"/>
                <w:szCs w:val="20"/>
                <w:highlight w:val="yellow"/>
                <w:lang w:eastAsia="cs-CZ"/>
              </w:rPr>
              <w:t>doplní účastník</w:t>
            </w:r>
            <w:r w:rsidRPr="00A45DF1">
              <w:rPr>
                <w:rFonts w:ascii="Times New Roman" w:eastAsia="Calibri" w:hAnsi="Times New Roman" w:cs="Times New Roman"/>
                <w:sz w:val="24"/>
                <w:szCs w:val="20"/>
                <w:lang w:eastAsia="cs-CZ"/>
              </w:rPr>
              <w:t xml:space="preserve"> </w:t>
            </w:r>
          </w:p>
        </w:tc>
      </w:tr>
      <w:tr w:rsidR="00A45DF1" w:rsidRPr="00A45DF1" w14:paraId="2F121D0B" w14:textId="77777777" w:rsidTr="002E4B8F">
        <w:trPr>
          <w:trHeight w:val="805"/>
        </w:trPr>
        <w:tc>
          <w:tcPr>
            <w:tcW w:w="4698" w:type="dxa"/>
            <w:shd w:val="clear" w:color="auto" w:fill="auto"/>
          </w:tcPr>
          <w:p w14:paraId="577A8FC7"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color w:val="000000"/>
                <w:sz w:val="24"/>
                <w:lang w:eastAsia="cs-CZ"/>
              </w:rPr>
            </w:pPr>
            <w:r w:rsidRPr="00A45DF1">
              <w:rPr>
                <w:rFonts w:ascii="Times New Roman" w:eastAsia="Calibri" w:hAnsi="Times New Roman" w:cs="Times New Roman"/>
                <w:color w:val="000000"/>
                <w:sz w:val="24"/>
                <w:szCs w:val="24"/>
                <w:lang w:eastAsia="cs-CZ"/>
              </w:rPr>
              <w:t>zastoupená/ý:</w:t>
            </w:r>
            <w:r w:rsidRPr="00A45DF1">
              <w:rPr>
                <w:rFonts w:ascii="Times New Roman" w:eastAsia="Calibri" w:hAnsi="Times New Roman" w:cs="Times New Roman"/>
                <w:color w:val="000000"/>
                <w:sz w:val="24"/>
                <w:szCs w:val="24"/>
                <w:lang w:eastAsia="cs-CZ"/>
              </w:rPr>
              <w:br/>
              <w:t>(</w:t>
            </w:r>
            <w:r w:rsidRPr="00A45DF1">
              <w:rPr>
                <w:rFonts w:ascii="Times New Roman" w:eastAsia="Times New Roman" w:hAnsi="Times New Roman" w:cs="Times New Roman"/>
                <w:color w:val="000000"/>
                <w:sz w:val="24"/>
                <w:szCs w:val="24"/>
                <w:lang w:eastAsia="cs-CZ"/>
              </w:rPr>
              <w:t>jméno a příjmení statutárního zástupce nebo osoby oprávněné zastupovat uchazeče)</w:t>
            </w:r>
          </w:p>
        </w:tc>
        <w:tc>
          <w:tcPr>
            <w:tcW w:w="4698" w:type="dxa"/>
            <w:gridSpan w:val="2"/>
            <w:shd w:val="clear" w:color="auto" w:fill="auto"/>
            <w:vAlign w:val="center"/>
          </w:tcPr>
          <w:p w14:paraId="13EABAEF" w14:textId="77777777" w:rsidR="00A45DF1" w:rsidRPr="00A45DF1" w:rsidRDefault="00A45DF1" w:rsidP="00A45DF1">
            <w:pPr>
              <w:spacing w:after="0" w:line="240" w:lineRule="auto"/>
              <w:rPr>
                <w:rFonts w:ascii="Times New Roman" w:eastAsia="Calibri" w:hAnsi="Times New Roman" w:cs="Times New Roman"/>
                <w:sz w:val="24"/>
                <w:szCs w:val="20"/>
                <w:highlight w:val="yellow"/>
                <w:lang w:eastAsia="cs-CZ"/>
              </w:rPr>
            </w:pPr>
            <w:r w:rsidRPr="00A45DF1">
              <w:rPr>
                <w:rFonts w:ascii="Times New Roman" w:eastAsia="Calibri" w:hAnsi="Times New Roman" w:cs="Times New Roman"/>
                <w:sz w:val="24"/>
                <w:szCs w:val="20"/>
                <w:highlight w:val="yellow"/>
                <w:lang w:eastAsia="cs-CZ"/>
              </w:rPr>
              <w:t>doplní účastník</w:t>
            </w:r>
          </w:p>
        </w:tc>
      </w:tr>
      <w:tr w:rsidR="00A45DF1" w:rsidRPr="00A45DF1" w14:paraId="093F055B" w14:textId="77777777" w:rsidTr="002E4B8F">
        <w:tc>
          <w:tcPr>
            <w:tcW w:w="4698" w:type="dxa"/>
            <w:shd w:val="clear" w:color="auto" w:fill="auto"/>
          </w:tcPr>
          <w:p w14:paraId="64F10E01"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color w:val="000000"/>
                <w:sz w:val="24"/>
                <w:lang w:eastAsia="cs-CZ"/>
              </w:rPr>
              <w:t>kontaktní osoba pro zastupování ve věci nabídky:</w:t>
            </w:r>
          </w:p>
        </w:tc>
        <w:tc>
          <w:tcPr>
            <w:tcW w:w="4698" w:type="dxa"/>
            <w:gridSpan w:val="2"/>
            <w:shd w:val="clear" w:color="auto" w:fill="auto"/>
          </w:tcPr>
          <w:p w14:paraId="0EB3227E" w14:textId="77777777"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Calibri" w:hAnsi="Times New Roman" w:cs="Times New Roman"/>
                <w:sz w:val="24"/>
                <w:szCs w:val="20"/>
                <w:highlight w:val="yellow"/>
                <w:lang w:eastAsia="cs-CZ"/>
              </w:rPr>
              <w:t>doplní účastník</w:t>
            </w:r>
            <w:r w:rsidRPr="00A45DF1">
              <w:rPr>
                <w:rFonts w:ascii="Times New Roman" w:eastAsia="Calibri" w:hAnsi="Times New Roman" w:cs="Times New Roman"/>
                <w:sz w:val="24"/>
                <w:szCs w:val="20"/>
                <w:lang w:eastAsia="cs-CZ"/>
              </w:rPr>
              <w:t xml:space="preserve"> </w:t>
            </w:r>
          </w:p>
        </w:tc>
      </w:tr>
      <w:tr w:rsidR="00A45DF1" w:rsidRPr="00A45DF1" w14:paraId="2A508FCE" w14:textId="77777777" w:rsidTr="002E4B8F">
        <w:tc>
          <w:tcPr>
            <w:tcW w:w="4698" w:type="dxa"/>
            <w:shd w:val="clear" w:color="auto" w:fill="auto"/>
          </w:tcPr>
          <w:p w14:paraId="51BD35C5"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tc>
        <w:tc>
          <w:tcPr>
            <w:tcW w:w="2101" w:type="dxa"/>
            <w:shd w:val="clear" w:color="auto" w:fill="auto"/>
          </w:tcPr>
          <w:p w14:paraId="62C4ABDE" w14:textId="77777777"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tel.: </w:t>
            </w:r>
            <w:r w:rsidRPr="00A45DF1">
              <w:rPr>
                <w:rFonts w:ascii="Times New Roman" w:eastAsia="Calibri" w:hAnsi="Times New Roman" w:cs="Times New Roman"/>
                <w:sz w:val="24"/>
                <w:szCs w:val="20"/>
                <w:highlight w:val="yellow"/>
                <w:lang w:eastAsia="cs-CZ"/>
              </w:rPr>
              <w:t>doplní účastník</w:t>
            </w:r>
          </w:p>
        </w:tc>
        <w:tc>
          <w:tcPr>
            <w:tcW w:w="2597" w:type="dxa"/>
            <w:shd w:val="clear" w:color="auto" w:fill="auto"/>
          </w:tcPr>
          <w:p w14:paraId="2E0253AB" w14:textId="77777777"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e-mail: </w:t>
            </w:r>
            <w:r w:rsidRPr="00A45DF1">
              <w:rPr>
                <w:rFonts w:ascii="Times New Roman" w:eastAsia="Calibri" w:hAnsi="Times New Roman" w:cs="Times New Roman"/>
                <w:sz w:val="24"/>
                <w:szCs w:val="20"/>
                <w:highlight w:val="yellow"/>
                <w:lang w:eastAsia="cs-CZ"/>
              </w:rPr>
              <w:t>doplní účastník</w:t>
            </w:r>
          </w:p>
        </w:tc>
      </w:tr>
    </w:tbl>
    <w:p w14:paraId="6FA98CA7"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p w14:paraId="5685D30F" w14:textId="77777777" w:rsidR="00A45DF1" w:rsidRPr="00A45DF1" w:rsidRDefault="00A45DF1" w:rsidP="00A45DF1">
      <w:pPr>
        <w:autoSpaceDE w:val="0"/>
        <w:autoSpaceDN w:val="0"/>
        <w:adjustRightInd w:val="0"/>
        <w:spacing w:after="60" w:line="240" w:lineRule="auto"/>
        <w:rPr>
          <w:rFonts w:ascii="Times New Roman" w:eastAsia="Times New Roman" w:hAnsi="Times New Roman" w:cs="Times New Roman"/>
          <w:b/>
          <w:color w:val="000000"/>
          <w:sz w:val="24"/>
          <w:lang w:eastAsia="cs-CZ"/>
        </w:rPr>
      </w:pPr>
      <w:r w:rsidRPr="00A45DF1">
        <w:rPr>
          <w:rFonts w:ascii="Times New Roman" w:eastAsia="Times New Roman" w:hAnsi="Times New Roman" w:cs="Times New Roman"/>
          <w:b/>
          <w:color w:val="000000"/>
          <w:sz w:val="24"/>
          <w:lang w:eastAsia="cs-CZ"/>
        </w:rPr>
        <w:t>Cenová nabídka:</w:t>
      </w:r>
    </w:p>
    <w:p w14:paraId="66FED1F8" w14:textId="77777777" w:rsidR="00A45DF1" w:rsidRPr="00A45DF1" w:rsidRDefault="00A45DF1" w:rsidP="00A45DF1">
      <w:pPr>
        <w:autoSpaceDE w:val="0"/>
        <w:autoSpaceDN w:val="0"/>
        <w:adjustRightInd w:val="0"/>
        <w:spacing w:after="60" w:line="240" w:lineRule="auto"/>
        <w:rPr>
          <w:rFonts w:ascii="Times New Roman" w:eastAsia="Times New Roman" w:hAnsi="Times New Roman" w:cs="Times New Roman"/>
          <w:b/>
          <w:i/>
          <w:color w:val="000000"/>
          <w:sz w:val="24"/>
          <w:lang w:eastAsia="cs-CZ"/>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843"/>
        <w:gridCol w:w="1701"/>
      </w:tblGrid>
      <w:tr w:rsidR="00A45DF1" w:rsidRPr="00A45DF1" w14:paraId="70339C31" w14:textId="77777777" w:rsidTr="002E4B8F">
        <w:tc>
          <w:tcPr>
            <w:tcW w:w="4961" w:type="dxa"/>
            <w:shd w:val="clear" w:color="auto" w:fill="auto"/>
          </w:tcPr>
          <w:p w14:paraId="58CA0A08" w14:textId="77777777"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b/>
                <w:sz w:val="24"/>
                <w:lang w:eastAsia="cs-CZ"/>
              </w:rPr>
            </w:pPr>
            <w:r w:rsidRPr="00A45DF1">
              <w:rPr>
                <w:rFonts w:ascii="Times New Roman" w:eastAsia="Times New Roman" w:hAnsi="Times New Roman" w:cs="Times New Roman"/>
                <w:b/>
                <w:sz w:val="24"/>
                <w:lang w:eastAsia="cs-CZ"/>
              </w:rPr>
              <w:t>položka</w:t>
            </w:r>
          </w:p>
        </w:tc>
        <w:tc>
          <w:tcPr>
            <w:tcW w:w="1843" w:type="dxa"/>
            <w:shd w:val="clear" w:color="auto" w:fill="auto"/>
          </w:tcPr>
          <w:p w14:paraId="59EFC72C" w14:textId="77777777"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b/>
                <w:sz w:val="24"/>
                <w:lang w:eastAsia="cs-CZ"/>
              </w:rPr>
            </w:pPr>
            <w:r w:rsidRPr="00A45DF1">
              <w:rPr>
                <w:rFonts w:ascii="Times New Roman" w:eastAsia="Times New Roman" w:hAnsi="Times New Roman" w:cs="Times New Roman"/>
                <w:b/>
                <w:sz w:val="24"/>
                <w:lang w:eastAsia="cs-CZ"/>
              </w:rPr>
              <w:t>celkem bez DPH</w:t>
            </w:r>
          </w:p>
        </w:tc>
        <w:tc>
          <w:tcPr>
            <w:tcW w:w="1701" w:type="dxa"/>
            <w:shd w:val="clear" w:color="auto" w:fill="auto"/>
          </w:tcPr>
          <w:p w14:paraId="5EB8BCE6" w14:textId="77777777"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b/>
                <w:sz w:val="24"/>
                <w:lang w:eastAsia="cs-CZ"/>
              </w:rPr>
            </w:pPr>
            <w:r w:rsidRPr="00A45DF1">
              <w:rPr>
                <w:rFonts w:ascii="Times New Roman" w:eastAsia="Times New Roman" w:hAnsi="Times New Roman" w:cs="Times New Roman"/>
                <w:b/>
                <w:sz w:val="24"/>
                <w:lang w:eastAsia="cs-CZ"/>
              </w:rPr>
              <w:t>celkem s DPH*</w:t>
            </w:r>
          </w:p>
        </w:tc>
      </w:tr>
      <w:tr w:rsidR="00A45DF1" w:rsidRPr="00A45DF1" w14:paraId="486ACF08" w14:textId="77777777" w:rsidTr="002E4B8F">
        <w:tc>
          <w:tcPr>
            <w:tcW w:w="4961" w:type="dxa"/>
            <w:shd w:val="clear" w:color="auto" w:fill="auto"/>
          </w:tcPr>
          <w:p w14:paraId="06FBFF70" w14:textId="77777777"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sz w:val="24"/>
                <w:lang w:eastAsia="cs-CZ"/>
              </w:rPr>
            </w:pPr>
          </w:p>
        </w:tc>
        <w:tc>
          <w:tcPr>
            <w:tcW w:w="1843" w:type="dxa"/>
            <w:shd w:val="clear" w:color="auto" w:fill="auto"/>
          </w:tcPr>
          <w:p w14:paraId="0C831414" w14:textId="77777777"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c>
          <w:tcPr>
            <w:tcW w:w="1701" w:type="dxa"/>
            <w:shd w:val="clear" w:color="auto" w:fill="auto"/>
          </w:tcPr>
          <w:p w14:paraId="1BA5F313" w14:textId="77777777"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 </w:t>
            </w: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r>
      <w:tr w:rsidR="00A45DF1" w:rsidRPr="00A45DF1" w14:paraId="6EC61C7C" w14:textId="77777777" w:rsidTr="002E4B8F">
        <w:tc>
          <w:tcPr>
            <w:tcW w:w="4961" w:type="dxa"/>
            <w:shd w:val="clear" w:color="auto" w:fill="auto"/>
          </w:tcPr>
          <w:p w14:paraId="44954969" w14:textId="77777777"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sz w:val="24"/>
                <w:lang w:eastAsia="cs-CZ"/>
              </w:rPr>
            </w:pPr>
          </w:p>
        </w:tc>
        <w:tc>
          <w:tcPr>
            <w:tcW w:w="1843" w:type="dxa"/>
            <w:shd w:val="clear" w:color="auto" w:fill="auto"/>
          </w:tcPr>
          <w:p w14:paraId="2E2E2360" w14:textId="77777777"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c>
          <w:tcPr>
            <w:tcW w:w="1701" w:type="dxa"/>
            <w:shd w:val="clear" w:color="auto" w:fill="auto"/>
          </w:tcPr>
          <w:p w14:paraId="3B0FF8BC" w14:textId="77777777"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 </w:t>
            </w: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r>
      <w:tr w:rsidR="00A45DF1" w:rsidRPr="00A45DF1" w14:paraId="52407C27" w14:textId="77777777" w:rsidTr="002E4B8F">
        <w:tc>
          <w:tcPr>
            <w:tcW w:w="4961" w:type="dxa"/>
            <w:shd w:val="clear" w:color="auto" w:fill="auto"/>
          </w:tcPr>
          <w:p w14:paraId="413FB93B" w14:textId="77777777"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sz w:val="24"/>
                <w:lang w:eastAsia="cs-CZ"/>
              </w:rPr>
            </w:pPr>
          </w:p>
        </w:tc>
        <w:tc>
          <w:tcPr>
            <w:tcW w:w="1843" w:type="dxa"/>
            <w:shd w:val="clear" w:color="auto" w:fill="auto"/>
          </w:tcPr>
          <w:p w14:paraId="44B1F3C2" w14:textId="77777777"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c>
          <w:tcPr>
            <w:tcW w:w="1701" w:type="dxa"/>
            <w:shd w:val="clear" w:color="auto" w:fill="auto"/>
          </w:tcPr>
          <w:p w14:paraId="79E145D2" w14:textId="77777777"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 </w:t>
            </w: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r>
      <w:tr w:rsidR="00A45DF1" w:rsidRPr="00A45DF1" w14:paraId="648CD129" w14:textId="77777777" w:rsidTr="002E4B8F">
        <w:tc>
          <w:tcPr>
            <w:tcW w:w="4961" w:type="dxa"/>
            <w:shd w:val="clear" w:color="auto" w:fill="auto"/>
          </w:tcPr>
          <w:p w14:paraId="0EE7CF8B" w14:textId="77777777"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sz w:val="24"/>
                <w:lang w:eastAsia="cs-CZ"/>
              </w:rPr>
            </w:pPr>
          </w:p>
        </w:tc>
        <w:tc>
          <w:tcPr>
            <w:tcW w:w="1843" w:type="dxa"/>
            <w:shd w:val="clear" w:color="auto" w:fill="auto"/>
          </w:tcPr>
          <w:p w14:paraId="6E11C622" w14:textId="77777777"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c>
          <w:tcPr>
            <w:tcW w:w="1701" w:type="dxa"/>
            <w:shd w:val="clear" w:color="auto" w:fill="auto"/>
          </w:tcPr>
          <w:p w14:paraId="3AEB00DC" w14:textId="77777777"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 </w:t>
            </w: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r>
      <w:tr w:rsidR="00A45DF1" w:rsidRPr="00A45DF1" w14:paraId="0C8A48F3" w14:textId="77777777" w:rsidTr="002E4B8F">
        <w:tc>
          <w:tcPr>
            <w:tcW w:w="4961" w:type="dxa"/>
            <w:shd w:val="clear" w:color="auto" w:fill="auto"/>
            <w:vAlign w:val="bottom"/>
          </w:tcPr>
          <w:p w14:paraId="0940F88D" w14:textId="77777777"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b/>
                <w:sz w:val="24"/>
                <w:lang w:eastAsia="cs-CZ"/>
              </w:rPr>
            </w:pPr>
            <w:r w:rsidRPr="00A45DF1">
              <w:rPr>
                <w:rFonts w:ascii="Times New Roman" w:eastAsia="Times New Roman" w:hAnsi="Times New Roman" w:cs="Times New Roman"/>
                <w:b/>
                <w:sz w:val="24"/>
                <w:lang w:eastAsia="cs-CZ"/>
              </w:rPr>
              <w:t>celková nabídková cena</w:t>
            </w:r>
          </w:p>
        </w:tc>
        <w:tc>
          <w:tcPr>
            <w:tcW w:w="1843" w:type="dxa"/>
            <w:shd w:val="clear" w:color="auto" w:fill="auto"/>
          </w:tcPr>
          <w:p w14:paraId="1C8BE6DB" w14:textId="77777777"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c>
          <w:tcPr>
            <w:tcW w:w="1701" w:type="dxa"/>
            <w:shd w:val="clear" w:color="auto" w:fill="auto"/>
          </w:tcPr>
          <w:p w14:paraId="3E242AC9" w14:textId="77777777"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 </w:t>
            </w: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r>
    </w:tbl>
    <w:p w14:paraId="301D4348"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b/>
          <w:color w:val="000000"/>
          <w:sz w:val="20"/>
          <w:szCs w:val="24"/>
          <w:lang w:eastAsia="cs-CZ"/>
        </w:rPr>
        <w:t>*plátce DPH uvede ceny bez i s DPH, neplátce pouze ceny bez DPH</w:t>
      </w:r>
    </w:p>
    <w:p w14:paraId="6DAAF30D" w14:textId="77777777"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sz w:val="24"/>
          <w:lang w:eastAsia="cs-CZ"/>
        </w:rPr>
      </w:pPr>
    </w:p>
    <w:p w14:paraId="523B2804" w14:textId="6495F3BF" w:rsidR="00A45DF1" w:rsidRPr="00A45DF1" w:rsidRDefault="00A45DF1" w:rsidP="00A45DF1">
      <w:pPr>
        <w:autoSpaceDE w:val="0"/>
        <w:autoSpaceDN w:val="0"/>
        <w:adjustRightInd w:val="0"/>
        <w:spacing w:after="60" w:line="240" w:lineRule="auto"/>
        <w:jc w:val="both"/>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Cenová nabídka </w:t>
      </w:r>
      <w:commentRangeStart w:id="5"/>
      <w:del w:id="6" w:author="Beitl Filip (Praha 12)" w:date="2026-03-19T16:01:00Z">
        <w:r w:rsidRPr="00A45DF1" w:rsidDel="00AC1547">
          <w:rPr>
            <w:rFonts w:ascii="Times New Roman" w:eastAsia="Times New Roman" w:hAnsi="Times New Roman" w:cs="Times New Roman"/>
            <w:sz w:val="24"/>
            <w:lang w:eastAsia="cs-CZ"/>
          </w:rPr>
          <w:delText>MŮŽE</w:delText>
        </w:r>
        <w:commentRangeEnd w:id="5"/>
        <w:r w:rsidR="00E7388B" w:rsidDel="00AC1547">
          <w:rPr>
            <w:rStyle w:val="Odkaznakoment"/>
          </w:rPr>
          <w:commentReference w:id="5"/>
        </w:r>
        <w:r w:rsidRPr="00A45DF1" w:rsidDel="00AC1547">
          <w:rPr>
            <w:rFonts w:ascii="Times New Roman" w:eastAsia="Times New Roman" w:hAnsi="Times New Roman" w:cs="Times New Roman"/>
            <w:sz w:val="24"/>
            <w:lang w:eastAsia="cs-CZ"/>
          </w:rPr>
          <w:delText xml:space="preserve"> </w:delText>
        </w:r>
      </w:del>
      <w:ins w:id="7" w:author="Beitl Filip (Praha 12)" w:date="2026-03-19T16:01:00Z">
        <w:r w:rsidR="00AC1547">
          <w:rPr>
            <w:rFonts w:ascii="Times New Roman" w:eastAsia="Times New Roman" w:hAnsi="Times New Roman" w:cs="Times New Roman"/>
            <w:sz w:val="24"/>
            <w:lang w:eastAsia="cs-CZ"/>
          </w:rPr>
          <w:t>NESMÍ</w:t>
        </w:r>
        <w:r w:rsidR="00AC1547" w:rsidRPr="00A45DF1">
          <w:rPr>
            <w:rFonts w:ascii="Times New Roman" w:eastAsia="Times New Roman" w:hAnsi="Times New Roman" w:cs="Times New Roman"/>
            <w:sz w:val="24"/>
            <w:lang w:eastAsia="cs-CZ"/>
          </w:rPr>
          <w:t xml:space="preserve"> </w:t>
        </w:r>
      </w:ins>
      <w:r w:rsidRPr="00A45DF1">
        <w:rPr>
          <w:rFonts w:ascii="Times New Roman" w:eastAsia="Times New Roman" w:hAnsi="Times New Roman" w:cs="Times New Roman"/>
          <w:sz w:val="24"/>
          <w:lang w:eastAsia="cs-CZ"/>
        </w:rPr>
        <w:t xml:space="preserve">obsahovat položky oceněné nulou. </w:t>
      </w:r>
      <w:del w:id="8" w:author="Beitl Filip (Praha 12)" w:date="2026-03-19T16:01:00Z">
        <w:r w:rsidRPr="00A45DF1" w:rsidDel="00AC1547">
          <w:rPr>
            <w:rFonts w:ascii="Times New Roman" w:eastAsia="Times New Roman" w:hAnsi="Times New Roman" w:cs="Times New Roman"/>
            <w:sz w:val="24"/>
            <w:lang w:eastAsia="cs-CZ"/>
          </w:rPr>
          <w:delText>V takovém případě se má za to, že daná položka je již zahrnuta v jiné položce nebo že její hodnota je ve vztahu k celkové nabídkové ceně zanedbatelná.</w:delText>
        </w:r>
        <w:bookmarkStart w:id="9" w:name="_GoBack"/>
        <w:bookmarkEnd w:id="9"/>
        <w:r w:rsidRPr="00A45DF1" w:rsidDel="00AC1547">
          <w:rPr>
            <w:rFonts w:ascii="Times New Roman" w:eastAsia="Times New Roman" w:hAnsi="Times New Roman" w:cs="Times New Roman"/>
            <w:sz w:val="24"/>
            <w:lang w:eastAsia="cs-CZ"/>
          </w:rPr>
          <w:delText xml:space="preserve"> </w:delText>
        </w:r>
      </w:del>
    </w:p>
    <w:p w14:paraId="427B09AE" w14:textId="77777777" w:rsidR="00A45DF1" w:rsidRPr="00A45DF1" w:rsidRDefault="00A45DF1" w:rsidP="00A45DF1">
      <w:pPr>
        <w:autoSpaceDE w:val="0"/>
        <w:autoSpaceDN w:val="0"/>
        <w:adjustRightInd w:val="0"/>
        <w:spacing w:after="60" w:line="240" w:lineRule="auto"/>
        <w:jc w:val="both"/>
        <w:rPr>
          <w:rFonts w:ascii="Times New Roman" w:eastAsia="Times New Roman" w:hAnsi="Times New Roman" w:cs="Times New Roman"/>
          <w:sz w:val="24"/>
          <w:lang w:eastAsia="cs-CZ"/>
        </w:rPr>
      </w:pPr>
    </w:p>
    <w:p w14:paraId="052F2517" w14:textId="77777777" w:rsidR="00A45DF1" w:rsidRPr="00A45DF1" w:rsidRDefault="00A45DF1" w:rsidP="00A45DF1">
      <w:pPr>
        <w:autoSpaceDE w:val="0"/>
        <w:autoSpaceDN w:val="0"/>
        <w:adjustRightInd w:val="0"/>
        <w:spacing w:after="60" w:line="240" w:lineRule="auto"/>
        <w:jc w:val="both"/>
        <w:rPr>
          <w:rFonts w:ascii="Times New Roman" w:eastAsia="Times New Roman" w:hAnsi="Times New Roman" w:cs="Times New Roman"/>
          <w:b/>
          <w:sz w:val="24"/>
          <w:lang w:eastAsia="cs-CZ"/>
        </w:rPr>
      </w:pPr>
      <w:r w:rsidRPr="00A45DF1">
        <w:rPr>
          <w:rFonts w:ascii="Times New Roman" w:eastAsia="Times New Roman" w:hAnsi="Times New Roman" w:cs="Times New Roman"/>
          <w:b/>
          <w:sz w:val="24"/>
          <w:lang w:eastAsia="cs-CZ"/>
        </w:rPr>
        <w:t>Cenová nabídka NESMÍ obsahovat přepisy nebo opravy, které by mohly umožňovat dvojí výklad nebo které by mohly zadavatele uvést v omyl. Taková nabídka bude vyřazena.</w:t>
      </w:r>
    </w:p>
    <w:p w14:paraId="7CAEA4C4" w14:textId="77777777"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sz w:val="24"/>
          <w:lang w:eastAsia="cs-CZ"/>
        </w:rPr>
      </w:pPr>
    </w:p>
    <w:p w14:paraId="52F3E2FF" w14:textId="77777777"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sz w:val="24"/>
          <w:lang w:eastAsia="cs-CZ"/>
        </w:rPr>
      </w:pPr>
      <w:r w:rsidRPr="00A45DF1">
        <w:rPr>
          <w:rFonts w:ascii="Times New Roman" w:eastAsia="Times New Roman" w:hAnsi="Times New Roman" w:cs="Times New Roman"/>
          <w:b/>
          <w:sz w:val="24"/>
          <w:lang w:eastAsia="cs-CZ"/>
        </w:rPr>
        <w:t>Celková nabídková cena je stanovena jako nejvýše přípustná</w:t>
      </w:r>
      <w:r w:rsidRPr="00A45DF1">
        <w:rPr>
          <w:rFonts w:ascii="Times New Roman" w:eastAsia="Times New Roman" w:hAnsi="Times New Roman" w:cs="Times New Roman"/>
          <w:sz w:val="24"/>
          <w:lang w:eastAsia="cs-CZ"/>
        </w:rPr>
        <w:t xml:space="preserve"> a zahrnuje veškeré náklady, které účastníkovi vzniknou v souvislosti s plněním předmětu veřejné zakázky, je stanovena na celou dobu platnosti a účinnosti smlouvy a její překročení je možné pouze při splnění podmínek v ní specifikovaných nebo po uzavření dodatku ke smlouvě, jehož předmětem bude změna sjednané ceny za realizaci zakázky.</w:t>
      </w:r>
    </w:p>
    <w:p w14:paraId="71582AC6" w14:textId="77777777" w:rsidR="00A45DF1" w:rsidRPr="00A45DF1" w:rsidRDefault="00A45DF1" w:rsidP="00A45DF1">
      <w:pPr>
        <w:spacing w:before="120" w:after="120" w:line="240" w:lineRule="auto"/>
        <w:rPr>
          <w:rFonts w:ascii="Times New Roman" w:eastAsia="Times New Roman" w:hAnsi="Times New Roman" w:cs="Calibri"/>
          <w:b/>
          <w:sz w:val="24"/>
          <w:szCs w:val="24"/>
          <w:lang w:eastAsia="cs-CZ"/>
        </w:rPr>
      </w:pPr>
      <w:r w:rsidRPr="00A45DF1">
        <w:rPr>
          <w:rFonts w:ascii="Times New Roman" w:eastAsia="Times New Roman" w:hAnsi="Times New Roman" w:cs="Calibri"/>
          <w:b/>
          <w:sz w:val="24"/>
          <w:szCs w:val="24"/>
          <w:lang w:eastAsia="cs-CZ"/>
        </w:rPr>
        <w:lastRenderedPageBreak/>
        <w:t>Účastník čestně prohlašuje, že</w:t>
      </w:r>
    </w:p>
    <w:p w14:paraId="5E6DDB79" w14:textId="77777777"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a) ZZVZ</w:t>
      </w:r>
    </w:p>
    <w:p w14:paraId="3789A060" w14:textId="77777777" w:rsidR="00A45DF1" w:rsidRPr="00A45DF1" w:rsidRDefault="00A45DF1" w:rsidP="00A45DF1">
      <w:pPr>
        <w:autoSpaceDE w:val="0"/>
        <w:autoSpaceDN w:val="0"/>
        <w:adjustRightInd w:val="0"/>
        <w:spacing w:after="60" w:line="240" w:lineRule="auto"/>
        <w:jc w:val="both"/>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35DA6089" w14:textId="77777777"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b) ZZVZ</w:t>
      </w:r>
    </w:p>
    <w:p w14:paraId="15B6438F" w14:textId="77777777"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nemá v České republice nebo v zemi svého sídla v evidenci daní zachycen splatný daňový nedoplatek;</w:t>
      </w:r>
    </w:p>
    <w:p w14:paraId="0C4A8BFC" w14:textId="77777777"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c) ZZVZ</w:t>
      </w:r>
    </w:p>
    <w:p w14:paraId="22E8FD84" w14:textId="77777777"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nemá v ČR nebo v zemi svého sídla splatný nedoplatek na pojistném nebo na penále na veřejné zdravotní pojištění;</w:t>
      </w:r>
    </w:p>
    <w:p w14:paraId="5F5288EB" w14:textId="77777777" w:rsidR="00A45DF1" w:rsidRPr="00A45DF1" w:rsidRDefault="00A45DF1" w:rsidP="00A45DF1">
      <w:pPr>
        <w:suppressAutoHyphens/>
        <w:overflowPunct w:val="0"/>
        <w:autoSpaceDE w:val="0"/>
        <w:spacing w:after="12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d) ZZVZ</w:t>
      </w:r>
    </w:p>
    <w:p w14:paraId="7C5B82A6" w14:textId="77777777"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nemá v ČR nebo v zemi svého sídla splatný nedoplatek na pojistném nebo na penále na sociální zabezpečení a příspěvku na státní politiku zaměstnanosti;</w:t>
      </w:r>
    </w:p>
    <w:p w14:paraId="5DB00DFE" w14:textId="77777777"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e) ZZVZ</w:t>
      </w:r>
    </w:p>
    <w:p w14:paraId="4615B47F" w14:textId="77777777"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není v likvidaci, nebylo proti němu vydáno rozhodnutí o úpadku, vůči němuž nebyla nařízena nucená správa podle jiného právního předpisu nebo v obdobné situaci podle právního řádu země sídla dodavatele;</w:t>
      </w:r>
    </w:p>
    <w:p w14:paraId="49BA4334" w14:textId="77777777"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2 ZZVZ</w:t>
      </w:r>
    </w:p>
    <w:p w14:paraId="09B0FE48" w14:textId="77777777"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14:paraId="6617C235" w14:textId="77777777"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xml:space="preserve">dle § 74 odst. 3 ZZVZ </w:t>
      </w:r>
    </w:p>
    <w:p w14:paraId="388251FB" w14:textId="77777777"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14:paraId="7A8FE525" w14:textId="77777777"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p>
    <w:p w14:paraId="7D56A9E9" w14:textId="77777777"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b/>
          <w:sz w:val="24"/>
          <w:szCs w:val="20"/>
          <w:lang w:eastAsia="cs-CZ"/>
        </w:rPr>
        <w:t>Účastník čestně prohlašuje</w:t>
      </w:r>
      <w:r w:rsidRPr="00A45DF1">
        <w:rPr>
          <w:rFonts w:ascii="Times New Roman" w:eastAsia="Times New Roman" w:hAnsi="Times New Roman" w:cs="Calibri"/>
          <w:sz w:val="24"/>
          <w:szCs w:val="20"/>
          <w:lang w:eastAsia="cs-CZ"/>
        </w:rPr>
        <w:t xml:space="preserve">, že se zavazuje </w:t>
      </w:r>
      <w:r w:rsidRPr="00A45DF1">
        <w:rPr>
          <w:rFonts w:ascii="Times New Roman" w:eastAsia="Times New Roman" w:hAnsi="Times New Roman" w:cs="Times New Roman"/>
          <w:sz w:val="24"/>
          <w:szCs w:val="20"/>
          <w:lang w:eastAsia="cs-CZ"/>
        </w:rPr>
        <w:t>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00C13806" w14:textId="77777777" w:rsidR="00A45DF1" w:rsidRPr="00A45DF1" w:rsidRDefault="00A45DF1" w:rsidP="00A45DF1">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p>
    <w:p w14:paraId="0F8EF2B5" w14:textId="77777777" w:rsidR="00A45DF1" w:rsidRPr="00A45DF1" w:rsidRDefault="00A45DF1" w:rsidP="00A45DF1">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b/>
          <w:sz w:val="24"/>
          <w:szCs w:val="20"/>
          <w:lang w:eastAsia="cs-CZ"/>
        </w:rPr>
        <w:t>Účastník čestně prohlašuje</w:t>
      </w:r>
      <w:r w:rsidRPr="00A45DF1">
        <w:rPr>
          <w:rFonts w:ascii="Times New Roman" w:eastAsia="Times New Roman" w:hAnsi="Times New Roman" w:cs="Calibri"/>
          <w:sz w:val="24"/>
          <w:szCs w:val="20"/>
          <w:lang w:eastAsia="cs-CZ"/>
        </w:rPr>
        <w:t>, že se na něj nevztahuje žádné rozhodnutí orgánu EU, na základě kterého je zadavatel povinen takového účastníka ze zadávacího řízení vyloučit a neuzavřít s ním smlouvu.</w:t>
      </w:r>
    </w:p>
    <w:p w14:paraId="7A01C9E4" w14:textId="77777777" w:rsidR="00661646" w:rsidRDefault="00661646" w:rsidP="00A45DF1">
      <w:pPr>
        <w:overflowPunct w:val="0"/>
        <w:autoSpaceDE w:val="0"/>
        <w:autoSpaceDN w:val="0"/>
        <w:adjustRightInd w:val="0"/>
        <w:spacing w:after="0" w:line="240" w:lineRule="auto"/>
        <w:jc w:val="both"/>
        <w:textAlignment w:val="baseline"/>
        <w:rPr>
          <w:rFonts w:ascii="Times New Roman" w:eastAsia="Times New Roman" w:hAnsi="Times New Roman" w:cs="Calibri"/>
          <w:b/>
          <w:sz w:val="24"/>
          <w:szCs w:val="20"/>
          <w:lang w:eastAsia="cs-CZ"/>
        </w:rPr>
      </w:pPr>
    </w:p>
    <w:p w14:paraId="31AB27C1" w14:textId="77777777" w:rsidR="00A45DF1" w:rsidRPr="00A45DF1" w:rsidRDefault="00A45DF1" w:rsidP="00A45DF1">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b/>
          <w:sz w:val="24"/>
          <w:szCs w:val="20"/>
          <w:lang w:eastAsia="cs-CZ"/>
        </w:rPr>
        <w:t>Účastník čestně prohlašuje</w:t>
      </w:r>
      <w:r w:rsidRPr="00A45DF1">
        <w:rPr>
          <w:rFonts w:ascii="Times New Roman" w:eastAsia="Times New Roman" w:hAnsi="Times New Roman" w:cs="Calibri"/>
          <w:sz w:val="24"/>
          <w:szCs w:val="20"/>
          <w:lang w:eastAsia="cs-CZ"/>
        </w:rPr>
        <w:t>, že</w:t>
      </w:r>
    </w:p>
    <w:p w14:paraId="0E20D2FC" w14:textId="77777777" w:rsidR="00A45DF1" w:rsidRPr="00A45DF1" w:rsidRDefault="00A45DF1" w:rsidP="00A45DF1">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xml:space="preserve">- 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w:t>
      </w:r>
      <w:r w:rsidRPr="00A45DF1">
        <w:rPr>
          <w:rFonts w:ascii="Times New Roman" w:eastAsia="Times New Roman" w:hAnsi="Times New Roman" w:cs="Calibri"/>
          <w:sz w:val="24"/>
          <w:szCs w:val="20"/>
          <w:lang w:eastAsia="cs-CZ"/>
        </w:rPr>
        <w:lastRenderedPageBreak/>
        <w:t>dodavatel využívat, a to v rozsahu více než 10 % nabídkové ceny, není dodavatelem ve smyslu nařízení Rady EU č. 2022/576, tj.:</w:t>
      </w:r>
    </w:p>
    <w:p w14:paraId="1C4AC60C" w14:textId="77777777" w:rsidR="00A45DF1" w:rsidRPr="00A45DF1" w:rsidRDefault="00A45DF1" w:rsidP="00A45DF1">
      <w:pPr>
        <w:numPr>
          <w:ilvl w:val="0"/>
          <w:numId w:val="1"/>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není ruským státním příslušníkem, fyzickou či právnickou osobou nebo subjektem či orgánem se sídlem v Rusku,</w:t>
      </w:r>
    </w:p>
    <w:p w14:paraId="7B9C6C2F" w14:textId="77777777" w:rsidR="00A45DF1" w:rsidRPr="00A45DF1" w:rsidRDefault="00A45DF1" w:rsidP="00A45DF1">
      <w:pPr>
        <w:numPr>
          <w:ilvl w:val="0"/>
          <w:numId w:val="1"/>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není z více než 50 % přímo či nepřímo vlastněn některým ze subjektů uvedených v písmeni a), ani</w:t>
      </w:r>
    </w:p>
    <w:p w14:paraId="3AEF3F43" w14:textId="77777777" w:rsidR="00A45DF1" w:rsidRPr="00A45DF1" w:rsidRDefault="00A45DF1" w:rsidP="00A45DF1">
      <w:pPr>
        <w:numPr>
          <w:ilvl w:val="0"/>
          <w:numId w:val="1"/>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nejedná jménem nebo na pokyn některého ze subjektů uvedených v písmeni a) nebo b);</w:t>
      </w:r>
    </w:p>
    <w:p w14:paraId="075AAE4E" w14:textId="77777777" w:rsidR="00A45DF1" w:rsidRPr="00A45DF1" w:rsidRDefault="00A45DF1" w:rsidP="00A45DF1">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xml:space="preserve">- není osobou uvedenou v sankčním seznamu v příloze nařízení Rady (EU) č. 269/2014 ze dne </w:t>
      </w:r>
      <w:r w:rsidRPr="00A45DF1">
        <w:rPr>
          <w:rFonts w:ascii="Times New Roman" w:eastAsia="Times New Roman" w:hAnsi="Times New Roman" w:cs="Calibri"/>
          <w:sz w:val="24"/>
          <w:szCs w:val="20"/>
          <w:lang w:eastAsia="cs-CZ"/>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45DF1">
        <w:rPr>
          <w:rFonts w:ascii="Segoe UI" w:eastAsia="Times New Roman" w:hAnsi="Segoe UI" w:cs="Times New Roman"/>
          <w:sz w:val="20"/>
          <w:szCs w:val="20"/>
          <w:vertAlign w:val="superscript"/>
          <w:lang w:eastAsia="cs-CZ"/>
        </w:rPr>
        <w:footnoteReference w:id="1"/>
      </w:r>
      <w:r w:rsidRPr="00A45DF1">
        <w:rPr>
          <w:rFonts w:ascii="Times New Roman" w:eastAsia="Times New Roman" w:hAnsi="Times New Roman" w:cs="Calibri"/>
          <w:sz w:val="24"/>
          <w:szCs w:val="20"/>
          <w:lang w:eastAsia="cs-CZ"/>
        </w:rPr>
        <w:t>;</w:t>
      </w:r>
    </w:p>
    <w:p w14:paraId="3CDDAC52" w14:textId="77777777" w:rsidR="00A45DF1" w:rsidRPr="00A45DF1" w:rsidRDefault="00A45DF1" w:rsidP="00A45DF1">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neobchoduje se sankcionovaným zbožím, které se nachází v Rusku nebo Bělorusku či z Ruska nebo Běloruska pochází a nenabízí takové zboží v rámci plnění veřejných zakázek;</w:t>
      </w:r>
    </w:p>
    <w:p w14:paraId="1F28924B" w14:textId="77777777" w:rsidR="00A45DF1" w:rsidRPr="00A45DF1" w:rsidRDefault="00A45DF1" w:rsidP="00A45DF1">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2810C2D" w14:textId="77777777" w:rsidR="00A45DF1" w:rsidRPr="00A45DF1" w:rsidRDefault="00A45DF1" w:rsidP="00A45DF1">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p>
    <w:p w14:paraId="5BBD1EBF" w14:textId="77777777" w:rsidR="00A45DF1" w:rsidRPr="00A45DF1" w:rsidRDefault="00A45DF1" w:rsidP="00A45DF1">
      <w:pPr>
        <w:spacing w:after="120" w:line="240"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Výše uvedené účastník prohlašuje na základě své jasné, srozumitelné a svobodné vůle a je si vědom všech možných následků plynoucích z uvedení nepravdivých údajů.</w:t>
      </w:r>
    </w:p>
    <w:p w14:paraId="01515DBB" w14:textId="77777777"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sz w:val="24"/>
          <w:lang w:eastAsia="cs-CZ"/>
        </w:rPr>
      </w:pPr>
    </w:p>
    <w:p w14:paraId="29858855" w14:textId="77777777"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V </w:t>
      </w:r>
      <w:r w:rsidRPr="00A45DF1">
        <w:rPr>
          <w:rFonts w:ascii="Times New Roman" w:eastAsia="Calibri" w:hAnsi="Times New Roman" w:cs="Times New Roman"/>
          <w:color w:val="000000"/>
          <w:sz w:val="24"/>
          <w:szCs w:val="24"/>
          <w:highlight w:val="yellow"/>
          <w:lang w:eastAsia="cs-CZ"/>
        </w:rPr>
        <w:t>doplní účastník</w:t>
      </w:r>
      <w:r w:rsidRPr="00A45DF1">
        <w:rPr>
          <w:rFonts w:ascii="Times New Roman" w:eastAsia="Times New Roman" w:hAnsi="Times New Roman" w:cs="Times New Roman"/>
          <w:sz w:val="24"/>
          <w:lang w:eastAsia="cs-CZ"/>
        </w:rPr>
        <w:t xml:space="preserve"> dne </w:t>
      </w:r>
      <w:r w:rsidRPr="00A45DF1">
        <w:rPr>
          <w:rFonts w:ascii="Times New Roman" w:eastAsia="Calibri" w:hAnsi="Times New Roman" w:cs="Times New Roman"/>
          <w:color w:val="000000"/>
          <w:sz w:val="24"/>
          <w:szCs w:val="24"/>
          <w:highlight w:val="yellow"/>
          <w:lang w:eastAsia="cs-CZ"/>
        </w:rPr>
        <w:t>doplní účastník</w:t>
      </w:r>
      <w:r w:rsidRPr="00A45DF1">
        <w:rPr>
          <w:rFonts w:ascii="Times New Roman" w:eastAsia="Times New Roman" w:hAnsi="Times New Roman" w:cs="Times New Roman"/>
          <w:sz w:val="24"/>
          <w:lang w:eastAsia="cs-CZ"/>
        </w:rPr>
        <w:t xml:space="preserve"> </w:t>
      </w:r>
    </w:p>
    <w:p w14:paraId="02CBDD9B" w14:textId="77777777"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p w14:paraId="62012F2D" w14:textId="77777777" w:rsidR="00A45DF1" w:rsidRPr="00A45DF1" w:rsidRDefault="00A45DF1" w:rsidP="00A45DF1">
      <w:pPr>
        <w:autoSpaceDE w:val="0"/>
        <w:autoSpaceDN w:val="0"/>
        <w:adjustRightInd w:val="0"/>
        <w:spacing w:after="0" w:line="240" w:lineRule="auto"/>
        <w:ind w:left="2832" w:firstLine="708"/>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podpis:…………………………………………. </w:t>
      </w:r>
    </w:p>
    <w:p w14:paraId="627BCBD2" w14:textId="77777777" w:rsidR="00A45DF1" w:rsidRPr="00A45DF1" w:rsidRDefault="00A45DF1" w:rsidP="00A45DF1">
      <w:pPr>
        <w:autoSpaceDE w:val="0"/>
        <w:autoSpaceDN w:val="0"/>
        <w:adjustRightInd w:val="0"/>
        <w:spacing w:after="0" w:line="240" w:lineRule="auto"/>
        <w:ind w:left="4956"/>
        <w:rPr>
          <w:rFonts w:ascii="Times New Roman" w:eastAsia="Times New Roman" w:hAnsi="Times New Roman" w:cs="Times New Roman"/>
          <w:sz w:val="24"/>
          <w:lang w:eastAsia="cs-CZ"/>
        </w:rPr>
      </w:pPr>
      <w:r w:rsidRPr="00A45DF1">
        <w:rPr>
          <w:rFonts w:ascii="Times New Roman" w:eastAsia="Calibri" w:hAnsi="Times New Roman" w:cs="Times New Roman"/>
          <w:color w:val="000000"/>
          <w:sz w:val="24"/>
          <w:szCs w:val="24"/>
          <w:highlight w:val="yellow"/>
          <w:lang w:eastAsia="cs-CZ"/>
        </w:rPr>
        <w:t>doplní účastník</w:t>
      </w:r>
    </w:p>
    <w:p w14:paraId="424710C1" w14:textId="77777777" w:rsidR="00A45DF1" w:rsidRPr="00A45DF1" w:rsidRDefault="00A45DF1" w:rsidP="00A45DF1">
      <w:pPr>
        <w:autoSpaceDE w:val="0"/>
        <w:autoSpaceDN w:val="0"/>
        <w:adjustRightInd w:val="0"/>
        <w:spacing w:after="0" w:line="240" w:lineRule="auto"/>
        <w:ind w:left="4956"/>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jméno a příjmení účastníka </w:t>
      </w:r>
    </w:p>
    <w:p w14:paraId="3B5A914F" w14:textId="77777777" w:rsidR="00492B92" w:rsidRPr="00A45DF1" w:rsidRDefault="00A45DF1" w:rsidP="00A45DF1">
      <w:pPr>
        <w:autoSpaceDE w:val="0"/>
        <w:autoSpaceDN w:val="0"/>
        <w:adjustRightInd w:val="0"/>
        <w:spacing w:after="0" w:line="240" w:lineRule="auto"/>
        <w:ind w:left="4956"/>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nebo osoby oprávněné zastupovat účastníka</w:t>
      </w:r>
    </w:p>
    <w:sectPr w:rsidR="00492B92" w:rsidRPr="00A45DF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Přibylová Veronika (Praha 12)" w:date="2026-03-16T09:30:00Z" w:initials="PV(1">
    <w:p w14:paraId="7B1F4F14" w14:textId="77777777" w:rsidR="00E7388B" w:rsidRDefault="00E7388B">
      <w:pPr>
        <w:pStyle w:val="Textkomente"/>
      </w:pPr>
      <w:r>
        <w:rPr>
          <w:rStyle w:val="Odkaznakoment"/>
        </w:rPr>
        <w:annotationRef/>
      </w:r>
      <w:r>
        <w:t>Na dodávku? viz. výzva</w:t>
      </w:r>
    </w:p>
  </w:comment>
  <w:comment w:id="5" w:author="Přibylová Veronika (Praha 12)" w:date="2026-03-16T09:33:00Z" w:initials="PV(1">
    <w:p w14:paraId="7B299B9D" w14:textId="77777777" w:rsidR="00E7388B" w:rsidRDefault="00E7388B">
      <w:pPr>
        <w:pStyle w:val="Textkomente"/>
      </w:pPr>
      <w:r>
        <w:rPr>
          <w:rStyle w:val="Odkaznakoment"/>
        </w:rPr>
        <w:annotationRef/>
      </w:r>
      <w:r>
        <w:t>Ve výzvě je uvedeno, že cenová nabídka nesmí obsahovat položky oceněné nulou (VII odst.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1F4F14" w15:done="0"/>
  <w15:commentEx w15:paraId="7B299B9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317B0" w14:textId="77777777" w:rsidR="00A45DF1" w:rsidRDefault="00A45DF1" w:rsidP="00A45DF1">
      <w:pPr>
        <w:spacing w:after="0" w:line="240" w:lineRule="auto"/>
      </w:pPr>
      <w:r>
        <w:separator/>
      </w:r>
    </w:p>
  </w:endnote>
  <w:endnote w:type="continuationSeparator" w:id="0">
    <w:p w14:paraId="40A5927F" w14:textId="77777777" w:rsidR="00A45DF1" w:rsidRDefault="00A45DF1" w:rsidP="00A4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altName w:val="Arial"/>
    <w:charset w:val="00"/>
    <w:family w:val="swiss"/>
    <w:pitch w:val="variable"/>
    <w:sig w:usb0="00000001"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DDC41" w14:textId="77777777" w:rsidR="00A45DF1" w:rsidRDefault="00A45DF1" w:rsidP="00A45DF1">
      <w:pPr>
        <w:spacing w:after="0" w:line="240" w:lineRule="auto"/>
      </w:pPr>
      <w:r>
        <w:separator/>
      </w:r>
    </w:p>
  </w:footnote>
  <w:footnote w:type="continuationSeparator" w:id="0">
    <w:p w14:paraId="4E6BBD92" w14:textId="77777777" w:rsidR="00A45DF1" w:rsidRDefault="00A45DF1" w:rsidP="00A45DF1">
      <w:pPr>
        <w:spacing w:after="0" w:line="240" w:lineRule="auto"/>
      </w:pPr>
      <w:r>
        <w:continuationSeparator/>
      </w:r>
    </w:p>
  </w:footnote>
  <w:footnote w:id="1">
    <w:p w14:paraId="10857D6B" w14:textId="77777777" w:rsidR="00A45DF1" w:rsidRPr="00BA5802" w:rsidRDefault="00A45DF1" w:rsidP="00A45DF1">
      <w:pPr>
        <w:pStyle w:val="Textpoznpodarou"/>
        <w:rPr>
          <w:rFonts w:ascii="Franklin Gothic Book" w:hAnsi="Franklin Gothic Book" w:cs="Segoe UI"/>
          <w:i/>
          <w:iCs/>
          <w:szCs w:val="16"/>
        </w:rPr>
      </w:pPr>
      <w:r w:rsidRPr="007E4229">
        <w:rPr>
          <w:rStyle w:val="Znakapoznpodarou"/>
          <w:rFonts w:ascii="Times New Roman" w:hAnsi="Times New Roman"/>
        </w:rPr>
        <w:footnoteRef/>
      </w:r>
      <w:r w:rsidRPr="007E4229">
        <w:rPr>
          <w:rStyle w:val="Znakapoznpodarou"/>
          <w:rFonts w:ascii="Times New Roman" w:hAnsi="Times New Roman"/>
        </w:rPr>
        <w:t xml:space="preserve"> </w:t>
      </w:r>
      <w:r w:rsidRPr="00B6109C">
        <w:rPr>
          <w:rFonts w:ascii="Times New Roman" w:hAnsi="Times New Roman"/>
          <w:szCs w:val="24"/>
        </w:rPr>
        <w:t>Aktualizovaný seznam sankcionovaných osob je uveden například na internetových stránkách Finančního analytického úřadu, viz</w:t>
      </w:r>
      <w:r>
        <w:rPr>
          <w:rFonts w:ascii="Franklin Gothic Book" w:hAnsi="Franklin Gothic Book" w:cs="Segoe UI"/>
          <w:i/>
          <w:iCs/>
          <w:szCs w:val="16"/>
        </w:rPr>
        <w:t xml:space="preserve"> </w:t>
      </w:r>
      <w:hyperlink r:id="rId1" w:history="1">
        <w:r w:rsidRPr="00BA5802">
          <w:rPr>
            <w:rStyle w:val="Hypertextovodkaz"/>
            <w:rFonts w:ascii="Franklin Gothic Book" w:hAnsi="Franklin Gothic Book" w:cs="Segoe UI"/>
            <w:i/>
            <w:iCs/>
            <w:szCs w:val="16"/>
          </w:rPr>
          <w:t>https://www.financnianalytickyurad.cz/blog/zarazeni-dalsich-osob-na-sankcni-seznam-proti-rusku</w:t>
        </w:r>
      </w:hyperlink>
      <w:r w:rsidRPr="00BA5802">
        <w:rPr>
          <w:rFonts w:ascii="Franklin Gothic Book" w:hAnsi="Franklin Gothic Book" w:cs="Segoe UI"/>
          <w:i/>
          <w:iCs/>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řibylová Veronika (Praha 12)">
    <w15:presenceInfo w15:providerId="None" w15:userId="Přibylová Veronika (Praha 12)"/>
  </w15:person>
  <w15:person w15:author="Beitl Filip (Praha 12)">
    <w15:presenceInfo w15:providerId="AD" w15:userId="S-1-5-21-911186071-1638538686-117266-4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F1"/>
    <w:rsid w:val="00054DAF"/>
    <w:rsid w:val="00543EEB"/>
    <w:rsid w:val="00661646"/>
    <w:rsid w:val="00662743"/>
    <w:rsid w:val="00A45DF1"/>
    <w:rsid w:val="00AC1547"/>
    <w:rsid w:val="00C56715"/>
    <w:rsid w:val="00CD46EF"/>
    <w:rsid w:val="00E73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EC0A"/>
  <w15:chartTrackingRefBased/>
  <w15:docId w15:val="{3814EBF7-6D56-4868-819C-14C91B0B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A45DF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45DF1"/>
    <w:rPr>
      <w:sz w:val="20"/>
      <w:szCs w:val="20"/>
    </w:rPr>
  </w:style>
  <w:style w:type="character" w:styleId="Hypertextovodkaz">
    <w:name w:val="Hyperlink"/>
    <w:rsid w:val="00A45DF1"/>
    <w:rPr>
      <w:color w:val="0000FF"/>
      <w:u w:val="single"/>
    </w:rPr>
  </w:style>
  <w:style w:type="character" w:styleId="Znakapoznpodarou">
    <w:name w:val="footnote reference"/>
    <w:basedOn w:val="Standardnpsmoodstavce"/>
    <w:unhideWhenUsed/>
    <w:rsid w:val="00A45DF1"/>
    <w:rPr>
      <w:vertAlign w:val="superscript"/>
    </w:rPr>
  </w:style>
  <w:style w:type="paragraph" w:styleId="Zhlav">
    <w:name w:val="header"/>
    <w:basedOn w:val="Normln"/>
    <w:link w:val="ZhlavChar"/>
    <w:uiPriority w:val="99"/>
    <w:unhideWhenUsed/>
    <w:rsid w:val="00A45D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5DF1"/>
  </w:style>
  <w:style w:type="paragraph" w:styleId="Zpat">
    <w:name w:val="footer"/>
    <w:basedOn w:val="Normln"/>
    <w:link w:val="ZpatChar"/>
    <w:uiPriority w:val="99"/>
    <w:unhideWhenUsed/>
    <w:rsid w:val="00A45DF1"/>
    <w:pPr>
      <w:tabs>
        <w:tab w:val="center" w:pos="4536"/>
        <w:tab w:val="right" w:pos="9072"/>
      </w:tabs>
      <w:spacing w:after="0" w:line="240" w:lineRule="auto"/>
    </w:pPr>
  </w:style>
  <w:style w:type="character" w:customStyle="1" w:styleId="ZpatChar">
    <w:name w:val="Zápatí Char"/>
    <w:basedOn w:val="Standardnpsmoodstavce"/>
    <w:link w:val="Zpat"/>
    <w:uiPriority w:val="99"/>
    <w:rsid w:val="00A45DF1"/>
  </w:style>
  <w:style w:type="character" w:styleId="Odkaznakoment">
    <w:name w:val="annotation reference"/>
    <w:basedOn w:val="Standardnpsmoodstavce"/>
    <w:uiPriority w:val="99"/>
    <w:semiHidden/>
    <w:unhideWhenUsed/>
    <w:rsid w:val="00E7388B"/>
    <w:rPr>
      <w:sz w:val="16"/>
      <w:szCs w:val="16"/>
    </w:rPr>
  </w:style>
  <w:style w:type="paragraph" w:styleId="Textkomente">
    <w:name w:val="annotation text"/>
    <w:basedOn w:val="Normln"/>
    <w:link w:val="TextkomenteChar"/>
    <w:uiPriority w:val="99"/>
    <w:semiHidden/>
    <w:unhideWhenUsed/>
    <w:rsid w:val="00E7388B"/>
    <w:pPr>
      <w:spacing w:line="240" w:lineRule="auto"/>
    </w:pPr>
    <w:rPr>
      <w:sz w:val="20"/>
      <w:szCs w:val="20"/>
    </w:rPr>
  </w:style>
  <w:style w:type="character" w:customStyle="1" w:styleId="TextkomenteChar">
    <w:name w:val="Text komentáře Char"/>
    <w:basedOn w:val="Standardnpsmoodstavce"/>
    <w:link w:val="Textkomente"/>
    <w:uiPriority w:val="99"/>
    <w:semiHidden/>
    <w:rsid w:val="00E7388B"/>
    <w:rPr>
      <w:sz w:val="20"/>
      <w:szCs w:val="20"/>
    </w:rPr>
  </w:style>
  <w:style w:type="paragraph" w:styleId="Pedmtkomente">
    <w:name w:val="annotation subject"/>
    <w:basedOn w:val="Textkomente"/>
    <w:next w:val="Textkomente"/>
    <w:link w:val="PedmtkomenteChar"/>
    <w:uiPriority w:val="99"/>
    <w:semiHidden/>
    <w:unhideWhenUsed/>
    <w:rsid w:val="00E7388B"/>
    <w:rPr>
      <w:b/>
      <w:bCs/>
    </w:rPr>
  </w:style>
  <w:style w:type="character" w:customStyle="1" w:styleId="PedmtkomenteChar">
    <w:name w:val="Předmět komentáře Char"/>
    <w:basedOn w:val="TextkomenteChar"/>
    <w:link w:val="Pedmtkomente"/>
    <w:uiPriority w:val="99"/>
    <w:semiHidden/>
    <w:rsid w:val="00E7388B"/>
    <w:rPr>
      <w:b/>
      <w:bCs/>
      <w:sz w:val="20"/>
      <w:szCs w:val="20"/>
    </w:rPr>
  </w:style>
  <w:style w:type="paragraph" w:styleId="Textbubliny">
    <w:name w:val="Balloon Text"/>
    <w:basedOn w:val="Normln"/>
    <w:link w:val="TextbublinyChar"/>
    <w:uiPriority w:val="99"/>
    <w:semiHidden/>
    <w:unhideWhenUsed/>
    <w:rsid w:val="00E738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38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A94C-D47C-4EA6-8C77-3990A9F1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928</Words>
  <Characters>5478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Beitl Filip (Praha 12)</dc:creator>
  <cp:keywords/>
  <dc:description/>
  <cp:lastModifiedBy>Beitl Filip (Praha 12)</cp:lastModifiedBy>
  <cp:revision>5</cp:revision>
  <dcterms:created xsi:type="dcterms:W3CDTF">2025-08-11T13:03:00Z</dcterms:created>
  <dcterms:modified xsi:type="dcterms:W3CDTF">2026-03-19T15:01:00Z</dcterms:modified>
</cp:coreProperties>
</file>