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ACA85" w14:textId="77777777" w:rsidR="00C755BE" w:rsidRPr="00DC26A9" w:rsidRDefault="00C755BE" w:rsidP="00DC26A9">
      <w:pPr>
        <w:pStyle w:val="Podnadpis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u w:val="single"/>
        </w:rPr>
      </w:pPr>
      <w:r w:rsidRPr="00DC26A9">
        <w:rPr>
          <w:rFonts w:ascii="Times New Roman" w:hAnsi="Times New Roman" w:cs="Times New Roman"/>
          <w:b/>
          <w:bCs/>
          <w:color w:val="auto"/>
          <w:sz w:val="32"/>
          <w:szCs w:val="32"/>
          <w:u w:val="single"/>
        </w:rPr>
        <w:t>Krycí list nabídky</w:t>
      </w:r>
    </w:p>
    <w:p w14:paraId="239ACA86" w14:textId="2CA4BF8C" w:rsidR="00C755BE" w:rsidRPr="00C25455" w:rsidRDefault="00C755BE" w:rsidP="000F5FBE">
      <w:pPr>
        <w:widowControl w:val="0"/>
        <w:autoSpaceDE w:val="0"/>
        <w:autoSpaceDN w:val="0"/>
        <w:adjustRightInd w:val="0"/>
        <w:spacing w:after="120"/>
        <w:jc w:val="both"/>
      </w:pPr>
    </w:p>
    <w:p w14:paraId="239ACA87" w14:textId="3DF397AF" w:rsidR="00017A40" w:rsidRPr="00DE7E35" w:rsidRDefault="00C755BE" w:rsidP="00A20AF8">
      <w:pPr>
        <w:tabs>
          <w:tab w:val="left" w:pos="2835"/>
        </w:tabs>
        <w:spacing w:after="120"/>
        <w:ind w:left="2835" w:hanging="2835"/>
        <w:rPr>
          <w:b/>
          <w:bCs/>
          <w:color w:val="000000"/>
          <w:sz w:val="26"/>
          <w:szCs w:val="26"/>
        </w:rPr>
      </w:pPr>
      <w:r w:rsidRPr="00C25455">
        <w:rPr>
          <w:b/>
          <w:u w:val="single"/>
        </w:rPr>
        <w:t>Název veřejné zakázky:</w:t>
      </w:r>
      <w:r w:rsidR="008958F7">
        <w:tab/>
      </w:r>
      <w:r w:rsidR="003171F8" w:rsidRPr="003171F8">
        <w:rPr>
          <w:b/>
          <w:bCs/>
        </w:rPr>
        <w:t xml:space="preserve">Poskytování externích právních služeb pro potřeby městské části Praha </w:t>
      </w:r>
      <w:proofErr w:type="gramStart"/>
      <w:r w:rsidR="003171F8" w:rsidRPr="003171F8">
        <w:rPr>
          <w:b/>
          <w:bCs/>
        </w:rPr>
        <w:t>12</w:t>
      </w:r>
      <w:r w:rsidR="003171F8">
        <w:rPr>
          <w:b/>
          <w:bCs/>
        </w:rPr>
        <w:t xml:space="preserve"> </w:t>
      </w:r>
      <w:del w:id="0" w:author="Autor">
        <w:r w:rsidR="003171F8" w:rsidDel="00C84C10">
          <w:rPr>
            <w:b/>
            <w:bCs/>
          </w:rPr>
          <w:delText>-</w:delText>
        </w:r>
      </w:del>
      <w:ins w:id="1" w:author="Autor">
        <w:r w:rsidR="00C84C10">
          <w:rPr>
            <w:b/>
            <w:bCs/>
          </w:rPr>
          <w:t>–</w:t>
        </w:r>
      </w:ins>
      <w:r w:rsidR="003171F8">
        <w:rPr>
          <w:b/>
          <w:bCs/>
        </w:rPr>
        <w:t xml:space="preserve"> </w:t>
      </w:r>
      <w:ins w:id="2" w:author="Autor">
        <w:r w:rsidR="00C84C10">
          <w:rPr>
            <w:b/>
            <w:bCs/>
          </w:rPr>
          <w:t>Část</w:t>
        </w:r>
        <w:proofErr w:type="gramEnd"/>
        <w:r w:rsidR="00C84C10">
          <w:rPr>
            <w:b/>
            <w:bCs/>
          </w:rPr>
          <w:t xml:space="preserve"> II.: </w:t>
        </w:r>
      </w:ins>
      <w:bookmarkStart w:id="3" w:name="_GoBack"/>
      <w:bookmarkEnd w:id="3"/>
      <w:r w:rsidR="00F82572" w:rsidRPr="00F82572">
        <w:rPr>
          <w:b/>
          <w:bCs/>
        </w:rPr>
        <w:t>Poskytování externích právních služeb v oblasti veřejného práva</w:t>
      </w:r>
    </w:p>
    <w:p w14:paraId="635861B7" w14:textId="0E164838" w:rsidR="00DD0991" w:rsidRDefault="00DD0991" w:rsidP="000F5FBE">
      <w:pPr>
        <w:tabs>
          <w:tab w:val="left" w:pos="2835"/>
        </w:tabs>
        <w:spacing w:after="120"/>
        <w:rPr>
          <w:b/>
          <w:color w:val="000000"/>
          <w:sz w:val="26"/>
          <w:szCs w:val="26"/>
        </w:rPr>
      </w:pPr>
    </w:p>
    <w:p w14:paraId="07DD51F5" w14:textId="4B07ADC4" w:rsidR="00DD0991" w:rsidRPr="00B5709F" w:rsidRDefault="00DD0991" w:rsidP="000F5FBE">
      <w:pPr>
        <w:tabs>
          <w:tab w:val="left" w:pos="2835"/>
        </w:tabs>
        <w:spacing w:after="120"/>
        <w:rPr>
          <w:b/>
          <w:color w:val="000000"/>
        </w:rPr>
      </w:pPr>
      <w:r w:rsidRPr="00B5709F">
        <w:rPr>
          <w:b/>
          <w:color w:val="000000"/>
          <w:u w:val="single"/>
        </w:rPr>
        <w:t>Evidenční číslo veřejné zakázky:</w:t>
      </w:r>
      <w:r w:rsidRPr="00B5709F">
        <w:rPr>
          <w:b/>
          <w:color w:val="000000"/>
        </w:rPr>
        <w:t xml:space="preserve"> </w:t>
      </w:r>
      <w:r w:rsidR="005A0EF3">
        <w:rPr>
          <w:b/>
          <w:color w:val="000000"/>
        </w:rPr>
        <w:tab/>
      </w:r>
    </w:p>
    <w:p w14:paraId="239ACA88" w14:textId="77777777" w:rsidR="00C755BE" w:rsidRPr="00C25455" w:rsidRDefault="00C755BE" w:rsidP="000F5FBE">
      <w:pPr>
        <w:spacing w:after="120"/>
        <w:outlineLvl w:val="0"/>
      </w:pPr>
    </w:p>
    <w:p w14:paraId="1499FDA2" w14:textId="77777777" w:rsidR="003171F8" w:rsidRPr="003171F8" w:rsidRDefault="00113638" w:rsidP="003171F8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  <w:u w:val="single"/>
        </w:rPr>
        <w:t>Zadavatel</w:t>
      </w:r>
      <w:r w:rsidR="00D863CE" w:rsidRPr="00C25455">
        <w:rPr>
          <w:b/>
          <w:u w:val="single"/>
        </w:rPr>
        <w:t>:</w:t>
      </w:r>
      <w:r w:rsidR="00B11AD5" w:rsidRPr="00C25455">
        <w:tab/>
      </w:r>
      <w:r w:rsidR="003171F8" w:rsidRPr="003171F8">
        <w:rPr>
          <w:b/>
        </w:rPr>
        <w:t>Městská část Praha 12</w:t>
      </w:r>
    </w:p>
    <w:p w14:paraId="174BBD0C" w14:textId="77777777" w:rsidR="003171F8" w:rsidRPr="003171F8" w:rsidRDefault="003171F8" w:rsidP="003171F8">
      <w:pPr>
        <w:widowControl w:val="0"/>
        <w:autoSpaceDE w:val="0"/>
        <w:autoSpaceDN w:val="0"/>
        <w:adjustRightInd w:val="0"/>
        <w:ind w:left="708" w:firstLine="708"/>
        <w:jc w:val="both"/>
        <w:rPr>
          <w:b/>
        </w:rPr>
      </w:pPr>
      <w:r w:rsidRPr="003171F8">
        <w:rPr>
          <w:b/>
        </w:rPr>
        <w:t>se sídlem: Generála Šišky 2375/6, 143 00 Praha 4 - Modřany</w:t>
      </w:r>
    </w:p>
    <w:p w14:paraId="239ACA8E" w14:textId="4FA0411C" w:rsidR="00C755BE" w:rsidRPr="00C25455" w:rsidRDefault="003171F8" w:rsidP="003171F8">
      <w:pPr>
        <w:widowControl w:val="0"/>
        <w:autoSpaceDE w:val="0"/>
        <w:autoSpaceDN w:val="0"/>
        <w:adjustRightInd w:val="0"/>
        <w:ind w:left="708" w:firstLine="708"/>
        <w:jc w:val="both"/>
      </w:pPr>
      <w:r w:rsidRPr="003171F8">
        <w:rPr>
          <w:b/>
        </w:rPr>
        <w:t>IČO: 00231151</w:t>
      </w:r>
      <w:r w:rsidR="00C755BE" w:rsidRPr="00C25455">
        <w:tab/>
      </w:r>
      <w:r w:rsidR="00C755BE" w:rsidRPr="00C25455">
        <w:tab/>
      </w:r>
      <w:r w:rsidR="00C755BE" w:rsidRPr="00C25455">
        <w:tab/>
      </w:r>
    </w:p>
    <w:p w14:paraId="2E7F3AEE" w14:textId="77777777" w:rsidR="003171F8" w:rsidRDefault="003171F8" w:rsidP="000F5FBE">
      <w:pPr>
        <w:widowControl w:val="0"/>
        <w:autoSpaceDE w:val="0"/>
        <w:autoSpaceDN w:val="0"/>
        <w:adjustRightInd w:val="0"/>
        <w:spacing w:after="120"/>
        <w:rPr>
          <w:b/>
          <w:u w:val="single"/>
        </w:rPr>
      </w:pPr>
    </w:p>
    <w:p w14:paraId="239ACA8F" w14:textId="31553FD9" w:rsidR="00C755BE" w:rsidRPr="00C25455" w:rsidRDefault="00C755BE" w:rsidP="000F5FBE">
      <w:pPr>
        <w:widowControl w:val="0"/>
        <w:autoSpaceDE w:val="0"/>
        <w:autoSpaceDN w:val="0"/>
        <w:adjustRightInd w:val="0"/>
        <w:spacing w:after="120"/>
        <w:rPr>
          <w:b/>
          <w:u w:val="single"/>
        </w:rPr>
      </w:pPr>
      <w:r w:rsidRPr="00C25455">
        <w:rPr>
          <w:b/>
          <w:u w:val="single"/>
        </w:rPr>
        <w:t xml:space="preserve">Identifikační údaje </w:t>
      </w:r>
      <w:r w:rsidR="007D2450">
        <w:rPr>
          <w:b/>
          <w:u w:val="single"/>
        </w:rPr>
        <w:t>dodavatele</w:t>
      </w:r>
      <w:r w:rsidRPr="00C25455">
        <w:rPr>
          <w:b/>
          <w:u w:val="single"/>
        </w:rPr>
        <w:t>:</w:t>
      </w:r>
      <w:r w:rsidR="007058F8" w:rsidRPr="00562069">
        <w:rPr>
          <w:rStyle w:val="Znakapoznpodarou"/>
          <w:b/>
        </w:rPr>
        <w:footnoteReference w:id="1"/>
      </w:r>
    </w:p>
    <w:p w14:paraId="63281773" w14:textId="77777777" w:rsidR="00CD2605" w:rsidRDefault="00CD2605" w:rsidP="00CD2605">
      <w:pPr>
        <w:widowControl w:val="0"/>
        <w:autoSpaceDE w:val="0"/>
        <w:autoSpaceDN w:val="0"/>
        <w:adjustRightInd w:val="0"/>
        <w:ind w:left="357"/>
      </w:pPr>
      <w:r>
        <w:t xml:space="preserve">Nabídku podává více dodavatelů </w:t>
      </w:r>
    </w:p>
    <w:p w14:paraId="506F6CF9" w14:textId="0367B4C4" w:rsidR="00CD2605" w:rsidRDefault="00CD2605" w:rsidP="00562069">
      <w:pPr>
        <w:pStyle w:val="Zkladntext"/>
        <w:spacing w:after="120"/>
        <w:ind w:left="3544" w:hanging="3184"/>
        <w:jc w:val="both"/>
        <w:rPr>
          <w:b/>
          <w:bCs/>
          <w:lang w:val="cs-CZ"/>
        </w:rPr>
      </w:pPr>
      <w:proofErr w:type="spellStart"/>
      <w:proofErr w:type="gramStart"/>
      <w:r>
        <w:t>společně</w:t>
      </w:r>
      <w:proofErr w:type="spellEnd"/>
      <w:proofErr w:type="gramEnd"/>
      <w:r>
        <w:t>:</w:t>
      </w:r>
      <w:r>
        <w:tab/>
      </w:r>
      <w:r w:rsidRPr="00CD2605">
        <w:rPr>
          <w:b/>
          <w:bCs/>
          <w:highlight w:val="yellow"/>
          <w:lang w:val="cs-CZ"/>
        </w:rPr>
        <w:t xml:space="preserve">[ANO/NE - DOPLNÍ </w:t>
      </w:r>
      <w:r w:rsidRPr="00CD2605">
        <w:rPr>
          <w:b/>
          <w:bCs/>
          <w:highlight w:val="yellow"/>
        </w:rPr>
        <w:t>DODAVATEL</w:t>
      </w:r>
      <w:r w:rsidR="00562069">
        <w:rPr>
          <w:b/>
          <w:bCs/>
          <w:highlight w:val="yellow"/>
        </w:rPr>
        <w:t xml:space="preserve">, </w:t>
      </w:r>
      <w:proofErr w:type="spellStart"/>
      <w:r w:rsidR="00562069">
        <w:rPr>
          <w:b/>
          <w:bCs/>
          <w:highlight w:val="yellow"/>
        </w:rPr>
        <w:t>včetně</w:t>
      </w:r>
      <w:proofErr w:type="spellEnd"/>
      <w:r w:rsidR="00562069">
        <w:rPr>
          <w:b/>
          <w:bCs/>
          <w:highlight w:val="yellow"/>
        </w:rPr>
        <w:t xml:space="preserve"> OSOBY ZMOCNĚNÉ K ZASTUPOVÁNÍ TĚCHTO DODAVATELŮ</w:t>
      </w:r>
      <w:r w:rsidRPr="00CD2605">
        <w:rPr>
          <w:b/>
          <w:bCs/>
          <w:highlight w:val="yellow"/>
          <w:lang w:val="cs-CZ"/>
        </w:rPr>
        <w:t>]</w:t>
      </w:r>
    </w:p>
    <w:p w14:paraId="239ACA90" w14:textId="6145DE56" w:rsidR="00512FB1" w:rsidRDefault="00C755BE" w:rsidP="00CD2605">
      <w:pPr>
        <w:widowControl w:val="0"/>
        <w:autoSpaceDE w:val="0"/>
        <w:autoSpaceDN w:val="0"/>
        <w:adjustRightInd w:val="0"/>
        <w:ind w:left="357"/>
      </w:pPr>
      <w:r w:rsidRPr="00C25455">
        <w:t>Obchodní firma</w:t>
      </w:r>
      <w:r w:rsidR="00C06B68" w:rsidRPr="00C25455">
        <w:t>/</w:t>
      </w:r>
      <w:r w:rsidR="007F0FE6" w:rsidRPr="00C25455">
        <w:t>název/</w:t>
      </w:r>
    </w:p>
    <w:p w14:paraId="239ACA91" w14:textId="77777777" w:rsidR="00C755BE" w:rsidRPr="00C25455" w:rsidRDefault="00C06B68" w:rsidP="000F5FBE">
      <w:pPr>
        <w:widowControl w:val="0"/>
        <w:autoSpaceDE w:val="0"/>
        <w:autoSpaceDN w:val="0"/>
        <w:adjustRightInd w:val="0"/>
        <w:spacing w:after="120"/>
        <w:ind w:left="360"/>
      </w:pPr>
      <w:r w:rsidRPr="00C25455">
        <w:t>jméno</w:t>
      </w:r>
      <w:r w:rsidR="007F0FE6" w:rsidRPr="00C25455">
        <w:t xml:space="preserve"> a příjmení</w:t>
      </w:r>
      <w:r w:rsidR="00C755BE" w:rsidRPr="00C25455">
        <w:t>:</w:t>
      </w:r>
      <w:r w:rsidR="00512FB1">
        <w:tab/>
      </w:r>
      <w:r w:rsidR="00512FB1">
        <w:tab/>
      </w:r>
      <w:r w:rsidR="00512FB1">
        <w:tab/>
      </w:r>
      <w:r w:rsidR="0025134F">
        <w:rPr>
          <w:b/>
          <w:bCs/>
          <w:highlight w:val="yellow"/>
        </w:rPr>
        <w:t xml:space="preserve">[DOPLNÍ </w:t>
      </w:r>
      <w:r w:rsidR="007D2450">
        <w:rPr>
          <w:b/>
          <w:bCs/>
          <w:highlight w:val="yellow"/>
        </w:rPr>
        <w:t>DODAVATEL</w:t>
      </w:r>
      <w:r w:rsidR="0025134F">
        <w:rPr>
          <w:b/>
          <w:bCs/>
          <w:highlight w:val="yellow"/>
        </w:rPr>
        <w:t>]</w:t>
      </w:r>
    </w:p>
    <w:p w14:paraId="239ACA92" w14:textId="77777777" w:rsidR="00512FB1" w:rsidRDefault="00C755BE" w:rsidP="00CD2605">
      <w:pPr>
        <w:widowControl w:val="0"/>
        <w:autoSpaceDE w:val="0"/>
        <w:autoSpaceDN w:val="0"/>
        <w:adjustRightInd w:val="0"/>
        <w:ind w:left="357"/>
      </w:pPr>
      <w:r w:rsidRPr="00C25455">
        <w:t>Sídlo</w:t>
      </w:r>
      <w:r w:rsidR="00C06B68" w:rsidRPr="00C25455">
        <w:t>/místo podnikání</w:t>
      </w:r>
      <w:r w:rsidR="00C25455" w:rsidRPr="00C25455">
        <w:t>/</w:t>
      </w:r>
    </w:p>
    <w:p w14:paraId="239ACA93" w14:textId="77777777" w:rsidR="00C755BE" w:rsidRDefault="007F0FE6" w:rsidP="000F5FBE">
      <w:pPr>
        <w:widowControl w:val="0"/>
        <w:autoSpaceDE w:val="0"/>
        <w:autoSpaceDN w:val="0"/>
        <w:adjustRightInd w:val="0"/>
        <w:spacing w:after="120"/>
        <w:ind w:left="360"/>
        <w:rPr>
          <w:b/>
          <w:bCs/>
        </w:rPr>
      </w:pPr>
      <w:r w:rsidRPr="00C25455">
        <w:t>místo trvalého pobytu</w:t>
      </w:r>
      <w:r w:rsidR="00C755BE" w:rsidRPr="00C25455">
        <w:t>:</w:t>
      </w:r>
      <w:r w:rsidR="00512FB1">
        <w:tab/>
      </w:r>
      <w:r w:rsidR="00512FB1">
        <w:tab/>
      </w:r>
      <w:r w:rsidR="0025134F">
        <w:rPr>
          <w:b/>
          <w:bCs/>
          <w:highlight w:val="yellow"/>
        </w:rPr>
        <w:t xml:space="preserve">[DOPLNÍ </w:t>
      </w:r>
      <w:r w:rsidR="007D2450">
        <w:rPr>
          <w:b/>
          <w:bCs/>
          <w:highlight w:val="yellow"/>
        </w:rPr>
        <w:t>DODAVATEL</w:t>
      </w:r>
      <w:r w:rsidR="0025134F">
        <w:rPr>
          <w:b/>
          <w:bCs/>
          <w:highlight w:val="yellow"/>
        </w:rPr>
        <w:t>]</w:t>
      </w:r>
    </w:p>
    <w:p w14:paraId="239ACA94" w14:textId="77777777" w:rsidR="00084A34" w:rsidRPr="00084A34" w:rsidRDefault="00084A34" w:rsidP="000F5FBE">
      <w:pPr>
        <w:widowControl w:val="0"/>
        <w:autoSpaceDE w:val="0"/>
        <w:autoSpaceDN w:val="0"/>
        <w:adjustRightInd w:val="0"/>
        <w:spacing w:after="120"/>
        <w:ind w:left="3544" w:hanging="3184"/>
      </w:pPr>
      <w:r w:rsidRPr="00084A34">
        <w:rPr>
          <w:bCs/>
        </w:rPr>
        <w:t>Právní forma právnické osoby:</w:t>
      </w:r>
      <w:r>
        <w:rPr>
          <w:bCs/>
        </w:rPr>
        <w:tab/>
      </w:r>
      <w:r>
        <w:rPr>
          <w:b/>
          <w:bCs/>
          <w:highlight w:val="yellow"/>
        </w:rPr>
        <w:t xml:space="preserve">[DOPLNÍ </w:t>
      </w:r>
      <w:r w:rsidR="007D2450">
        <w:rPr>
          <w:b/>
          <w:bCs/>
          <w:highlight w:val="yellow"/>
        </w:rPr>
        <w:t>DODAVATEL</w:t>
      </w:r>
      <w:r>
        <w:rPr>
          <w:b/>
          <w:bCs/>
          <w:highlight w:val="yellow"/>
        </w:rPr>
        <w:t xml:space="preserve"> v případě, že je právnickou</w:t>
      </w:r>
      <w:r w:rsidR="007D2450">
        <w:rPr>
          <w:b/>
          <w:bCs/>
          <w:highlight w:val="yellow"/>
        </w:rPr>
        <w:t xml:space="preserve"> </w:t>
      </w:r>
      <w:r>
        <w:rPr>
          <w:b/>
          <w:bCs/>
          <w:highlight w:val="yellow"/>
        </w:rPr>
        <w:t>osobou]</w:t>
      </w:r>
    </w:p>
    <w:p w14:paraId="239ACA95" w14:textId="77777777" w:rsidR="00C755BE" w:rsidRPr="00C25455" w:rsidRDefault="00C755BE" w:rsidP="000F5FBE">
      <w:pPr>
        <w:widowControl w:val="0"/>
        <w:autoSpaceDE w:val="0"/>
        <w:autoSpaceDN w:val="0"/>
        <w:adjustRightInd w:val="0"/>
        <w:spacing w:after="120"/>
        <w:ind w:left="360"/>
      </w:pPr>
      <w:r w:rsidRPr="00C25455">
        <w:t>IČ</w:t>
      </w:r>
      <w:r w:rsidR="00A7496C" w:rsidRPr="00C25455">
        <w:t>O</w:t>
      </w:r>
      <w:r w:rsidRPr="00C25455">
        <w:t>:</w:t>
      </w:r>
      <w:r w:rsidR="00512FB1">
        <w:tab/>
      </w:r>
      <w:r w:rsidR="00512FB1">
        <w:tab/>
      </w:r>
      <w:r w:rsidR="00512FB1">
        <w:tab/>
      </w:r>
      <w:r w:rsidR="00512FB1">
        <w:tab/>
      </w:r>
      <w:r w:rsidR="0025134F">
        <w:rPr>
          <w:b/>
          <w:bCs/>
          <w:highlight w:val="yellow"/>
        </w:rPr>
        <w:t xml:space="preserve">[DOPLNÍ </w:t>
      </w:r>
      <w:r w:rsidR="007D2450">
        <w:rPr>
          <w:b/>
          <w:bCs/>
          <w:highlight w:val="yellow"/>
        </w:rPr>
        <w:t>DODAVATEL</w:t>
      </w:r>
      <w:r w:rsidR="00084A34">
        <w:rPr>
          <w:b/>
          <w:bCs/>
          <w:highlight w:val="yellow"/>
        </w:rPr>
        <w:t>, bylo-li přiděleno</w:t>
      </w:r>
      <w:r w:rsidR="0025134F">
        <w:rPr>
          <w:b/>
          <w:bCs/>
          <w:highlight w:val="yellow"/>
        </w:rPr>
        <w:t>]</w:t>
      </w:r>
    </w:p>
    <w:p w14:paraId="239ACA96" w14:textId="1B53F397" w:rsidR="00C755BE" w:rsidRDefault="00C755BE" w:rsidP="000F5FBE">
      <w:pPr>
        <w:widowControl w:val="0"/>
        <w:autoSpaceDE w:val="0"/>
        <w:autoSpaceDN w:val="0"/>
        <w:adjustRightInd w:val="0"/>
        <w:spacing w:after="120"/>
        <w:ind w:left="360"/>
        <w:rPr>
          <w:b/>
          <w:bCs/>
        </w:rPr>
      </w:pPr>
      <w:r w:rsidRPr="00C25455">
        <w:t>DIČ:</w:t>
      </w:r>
      <w:r w:rsidR="00512FB1">
        <w:tab/>
      </w:r>
      <w:r w:rsidR="00512FB1">
        <w:tab/>
      </w:r>
      <w:r w:rsidR="00512FB1">
        <w:tab/>
      </w:r>
      <w:r w:rsidR="00512FB1">
        <w:tab/>
      </w:r>
      <w:r w:rsidR="0025134F">
        <w:rPr>
          <w:b/>
          <w:bCs/>
          <w:highlight w:val="yellow"/>
        </w:rPr>
        <w:t xml:space="preserve">[DOPLNÍ </w:t>
      </w:r>
      <w:r w:rsidR="007D2450">
        <w:rPr>
          <w:b/>
          <w:bCs/>
          <w:highlight w:val="yellow"/>
        </w:rPr>
        <w:t>DODAVATEL</w:t>
      </w:r>
      <w:r w:rsidR="00084A34">
        <w:rPr>
          <w:b/>
          <w:bCs/>
          <w:highlight w:val="yellow"/>
        </w:rPr>
        <w:t>, bylo-li přiděleno</w:t>
      </w:r>
      <w:r w:rsidR="0025134F">
        <w:rPr>
          <w:b/>
          <w:bCs/>
          <w:highlight w:val="yellow"/>
        </w:rPr>
        <w:t>]</w:t>
      </w:r>
    </w:p>
    <w:p w14:paraId="7EB4B04F" w14:textId="40548C75" w:rsidR="00D20CD6" w:rsidRPr="00C25455" w:rsidRDefault="00D20CD6" w:rsidP="000F5FBE">
      <w:pPr>
        <w:widowControl w:val="0"/>
        <w:autoSpaceDE w:val="0"/>
        <w:autoSpaceDN w:val="0"/>
        <w:adjustRightInd w:val="0"/>
        <w:spacing w:after="120"/>
        <w:ind w:left="360"/>
      </w:pPr>
      <w:r>
        <w:t>Zápis ve veřejném rejstříku:</w:t>
      </w:r>
      <w:r>
        <w:tab/>
      </w:r>
      <w:r>
        <w:rPr>
          <w:b/>
          <w:bCs/>
          <w:highlight w:val="yellow"/>
        </w:rPr>
        <w:t>[DOPLNÍ DODAVATEL]</w:t>
      </w:r>
    </w:p>
    <w:p w14:paraId="239ACA97" w14:textId="77777777" w:rsidR="00F55E05" w:rsidRPr="00C25455" w:rsidRDefault="00F55E05" w:rsidP="000F5FBE">
      <w:pPr>
        <w:widowControl w:val="0"/>
        <w:autoSpaceDE w:val="0"/>
        <w:autoSpaceDN w:val="0"/>
        <w:adjustRightInd w:val="0"/>
        <w:spacing w:after="120"/>
        <w:ind w:left="360"/>
      </w:pPr>
      <w:r w:rsidRPr="00C25455">
        <w:t>Kontaktní osoba:</w:t>
      </w:r>
      <w:r w:rsidR="00512FB1">
        <w:tab/>
      </w:r>
      <w:r w:rsidR="00512FB1">
        <w:tab/>
      </w:r>
      <w:r w:rsidR="00512FB1">
        <w:tab/>
      </w:r>
      <w:r w:rsidR="0025134F">
        <w:rPr>
          <w:b/>
          <w:bCs/>
          <w:highlight w:val="yellow"/>
        </w:rPr>
        <w:t xml:space="preserve">[DOPLNÍ </w:t>
      </w:r>
      <w:r w:rsidR="007D2450">
        <w:rPr>
          <w:b/>
          <w:bCs/>
          <w:highlight w:val="yellow"/>
        </w:rPr>
        <w:t>DODAVATEL</w:t>
      </w:r>
      <w:r w:rsidR="0025134F">
        <w:rPr>
          <w:b/>
          <w:bCs/>
          <w:highlight w:val="yellow"/>
        </w:rPr>
        <w:t>]</w:t>
      </w:r>
    </w:p>
    <w:p w14:paraId="239ACA98" w14:textId="0B808624" w:rsidR="00F55E05" w:rsidRPr="00C25455" w:rsidRDefault="00D863CE" w:rsidP="000F5FBE">
      <w:pPr>
        <w:pStyle w:val="Zkladntext"/>
        <w:spacing w:after="120"/>
        <w:ind w:left="360" w:firstLine="0"/>
        <w:jc w:val="both"/>
        <w:rPr>
          <w:szCs w:val="24"/>
          <w:lang w:val="cs-CZ"/>
        </w:rPr>
      </w:pPr>
      <w:r w:rsidRPr="00C25455">
        <w:rPr>
          <w:szCs w:val="24"/>
          <w:lang w:val="cs-CZ"/>
        </w:rPr>
        <w:t>T</w:t>
      </w:r>
      <w:r w:rsidR="007F0FE6" w:rsidRPr="00C25455">
        <w:rPr>
          <w:szCs w:val="24"/>
          <w:lang w:val="cs-CZ"/>
        </w:rPr>
        <w:t>elefon</w:t>
      </w:r>
      <w:r w:rsidR="007E3955">
        <w:rPr>
          <w:szCs w:val="24"/>
          <w:lang w:val="cs-CZ"/>
        </w:rPr>
        <w:t xml:space="preserve"> kontaktní osoby</w:t>
      </w:r>
      <w:r w:rsidR="00512FB1">
        <w:rPr>
          <w:szCs w:val="24"/>
          <w:lang w:val="cs-CZ"/>
        </w:rPr>
        <w:tab/>
      </w:r>
      <w:r w:rsidR="00512FB1">
        <w:rPr>
          <w:szCs w:val="24"/>
          <w:lang w:val="cs-CZ"/>
        </w:rPr>
        <w:tab/>
      </w:r>
      <w:r w:rsidR="0025134F" w:rsidRPr="004B6214">
        <w:rPr>
          <w:b/>
          <w:bCs/>
          <w:highlight w:val="yellow"/>
          <w:lang w:val="cs-CZ"/>
        </w:rPr>
        <w:t xml:space="preserve">[DOPLNÍ </w:t>
      </w:r>
      <w:r w:rsidR="007D2450">
        <w:rPr>
          <w:b/>
          <w:bCs/>
          <w:highlight w:val="yellow"/>
        </w:rPr>
        <w:t>DODAVATEL</w:t>
      </w:r>
      <w:r w:rsidR="0025134F" w:rsidRPr="004B6214">
        <w:rPr>
          <w:b/>
          <w:bCs/>
          <w:highlight w:val="yellow"/>
          <w:lang w:val="cs-CZ"/>
        </w:rPr>
        <w:t>]</w:t>
      </w:r>
    </w:p>
    <w:p w14:paraId="239ACA99" w14:textId="0578D5DB" w:rsidR="00C755BE" w:rsidRPr="004B6214" w:rsidRDefault="00D863CE" w:rsidP="000F5FBE">
      <w:pPr>
        <w:pStyle w:val="Zkladntext"/>
        <w:spacing w:after="120"/>
        <w:ind w:left="360" w:firstLine="0"/>
        <w:jc w:val="both"/>
        <w:rPr>
          <w:szCs w:val="24"/>
          <w:lang w:val="cs-CZ"/>
        </w:rPr>
      </w:pPr>
      <w:r w:rsidRPr="00C25455">
        <w:rPr>
          <w:szCs w:val="24"/>
          <w:lang w:val="cs-CZ"/>
        </w:rPr>
        <w:t>E</w:t>
      </w:r>
      <w:r w:rsidR="007F0FE6" w:rsidRPr="00C25455">
        <w:rPr>
          <w:szCs w:val="24"/>
          <w:lang w:val="cs-CZ"/>
        </w:rPr>
        <w:t>-mail</w:t>
      </w:r>
      <w:r w:rsidR="007E3955">
        <w:rPr>
          <w:szCs w:val="24"/>
          <w:lang w:val="cs-CZ"/>
        </w:rPr>
        <w:t xml:space="preserve"> kontaktní osoby</w:t>
      </w:r>
      <w:r w:rsidR="007F0FE6" w:rsidRPr="004B6214">
        <w:rPr>
          <w:szCs w:val="24"/>
          <w:lang w:val="cs-CZ"/>
        </w:rPr>
        <w:t>:</w:t>
      </w:r>
      <w:r w:rsidR="00512FB1" w:rsidRPr="004B6214">
        <w:rPr>
          <w:szCs w:val="24"/>
          <w:lang w:val="cs-CZ"/>
        </w:rPr>
        <w:tab/>
      </w:r>
      <w:r w:rsidR="00512FB1" w:rsidRPr="004B6214">
        <w:rPr>
          <w:szCs w:val="24"/>
          <w:lang w:val="cs-CZ"/>
        </w:rPr>
        <w:tab/>
      </w:r>
      <w:r w:rsidR="0025134F" w:rsidRPr="004B6214">
        <w:rPr>
          <w:b/>
          <w:bCs/>
          <w:highlight w:val="yellow"/>
          <w:lang w:val="cs-CZ"/>
        </w:rPr>
        <w:t xml:space="preserve">[DOPLNÍ </w:t>
      </w:r>
      <w:r w:rsidR="007D2450">
        <w:rPr>
          <w:b/>
          <w:bCs/>
          <w:highlight w:val="yellow"/>
        </w:rPr>
        <w:t>DODAVATEL</w:t>
      </w:r>
      <w:r w:rsidR="0025134F" w:rsidRPr="004B6214">
        <w:rPr>
          <w:b/>
          <w:bCs/>
          <w:highlight w:val="yellow"/>
          <w:lang w:val="cs-CZ"/>
        </w:rPr>
        <w:t>]</w:t>
      </w:r>
    </w:p>
    <w:p w14:paraId="239ACA9A" w14:textId="77777777" w:rsidR="007F0FE6" w:rsidRPr="00C25455" w:rsidRDefault="007F0FE6" w:rsidP="000F5FBE">
      <w:pPr>
        <w:pStyle w:val="Zkladntext"/>
        <w:spacing w:after="120"/>
        <w:ind w:left="360" w:firstLine="0"/>
        <w:jc w:val="both"/>
        <w:rPr>
          <w:szCs w:val="24"/>
          <w:lang w:val="cs-CZ"/>
        </w:rPr>
      </w:pPr>
      <w:r w:rsidRPr="00C25455">
        <w:rPr>
          <w:szCs w:val="24"/>
          <w:lang w:val="cs-CZ"/>
        </w:rPr>
        <w:t>Bankovní spojení a číslo účtu:</w:t>
      </w:r>
      <w:r w:rsidR="00512FB1">
        <w:rPr>
          <w:szCs w:val="24"/>
          <w:lang w:val="cs-CZ"/>
        </w:rPr>
        <w:tab/>
      </w:r>
      <w:r w:rsidR="0025134F" w:rsidRPr="004B6214">
        <w:rPr>
          <w:b/>
          <w:bCs/>
          <w:highlight w:val="yellow"/>
          <w:lang w:val="cs-CZ"/>
        </w:rPr>
        <w:t xml:space="preserve">[DOPLNÍ </w:t>
      </w:r>
      <w:r w:rsidR="007D2450">
        <w:rPr>
          <w:b/>
          <w:bCs/>
          <w:highlight w:val="yellow"/>
        </w:rPr>
        <w:t>DODAVATEL</w:t>
      </w:r>
      <w:r w:rsidR="0025134F" w:rsidRPr="004B6214">
        <w:rPr>
          <w:b/>
          <w:bCs/>
          <w:highlight w:val="yellow"/>
          <w:lang w:val="cs-CZ"/>
        </w:rPr>
        <w:t>]</w:t>
      </w:r>
    </w:p>
    <w:p w14:paraId="5B649102" w14:textId="09683D4A" w:rsidR="00D20CD6" w:rsidRDefault="00C3051A" w:rsidP="00D20CD6">
      <w:pPr>
        <w:pStyle w:val="Zkladntext"/>
        <w:spacing w:after="120"/>
        <w:ind w:left="360" w:firstLine="0"/>
        <w:jc w:val="both"/>
        <w:rPr>
          <w:b/>
          <w:bCs/>
          <w:lang w:val="cs-CZ"/>
        </w:rPr>
      </w:pPr>
      <w:r>
        <w:rPr>
          <w:szCs w:val="24"/>
          <w:lang w:val="cs-CZ"/>
        </w:rPr>
        <w:t>Dodavatel j</w:t>
      </w:r>
      <w:r w:rsidR="00C25455" w:rsidRPr="00C25455">
        <w:rPr>
          <w:szCs w:val="24"/>
          <w:lang w:val="cs-CZ"/>
        </w:rPr>
        <w:t>e</w:t>
      </w:r>
      <w:r w:rsidR="00512FB1">
        <w:rPr>
          <w:szCs w:val="24"/>
          <w:lang w:val="cs-CZ"/>
        </w:rPr>
        <w:t xml:space="preserve"> plátcem DPH</w:t>
      </w:r>
      <w:r w:rsidR="007F0FE6" w:rsidRPr="00C25455">
        <w:rPr>
          <w:szCs w:val="24"/>
          <w:lang w:val="cs-CZ"/>
        </w:rPr>
        <w:t>:</w:t>
      </w:r>
      <w:r w:rsidR="00512FB1">
        <w:rPr>
          <w:szCs w:val="24"/>
          <w:lang w:val="cs-CZ"/>
        </w:rPr>
        <w:tab/>
      </w:r>
      <w:r w:rsidR="0025134F" w:rsidRPr="004B6214">
        <w:rPr>
          <w:b/>
          <w:bCs/>
          <w:highlight w:val="yellow"/>
          <w:lang w:val="cs-CZ"/>
        </w:rPr>
        <w:t>[</w:t>
      </w:r>
      <w:r>
        <w:rPr>
          <w:b/>
          <w:bCs/>
          <w:highlight w:val="yellow"/>
          <w:lang w:val="cs-CZ"/>
        </w:rPr>
        <w:t xml:space="preserve">ANO/NE - </w:t>
      </w:r>
      <w:r w:rsidR="0025134F" w:rsidRPr="004B6214">
        <w:rPr>
          <w:b/>
          <w:bCs/>
          <w:highlight w:val="yellow"/>
          <w:lang w:val="cs-CZ"/>
        </w:rPr>
        <w:t xml:space="preserve">DOPLNÍ </w:t>
      </w:r>
      <w:r w:rsidR="007D2450">
        <w:rPr>
          <w:b/>
          <w:bCs/>
          <w:highlight w:val="yellow"/>
        </w:rPr>
        <w:t>DODAVATEL</w:t>
      </w:r>
      <w:r w:rsidR="0025134F" w:rsidRPr="004B6214">
        <w:rPr>
          <w:b/>
          <w:bCs/>
          <w:highlight w:val="yellow"/>
          <w:lang w:val="cs-CZ"/>
        </w:rPr>
        <w:t>]</w:t>
      </w:r>
    </w:p>
    <w:p w14:paraId="1B718B65" w14:textId="31D8FA9B" w:rsidR="00D20CD6" w:rsidRPr="00D20CD6" w:rsidRDefault="00D20CD6" w:rsidP="00D20CD6">
      <w:pPr>
        <w:pStyle w:val="Zkladntext"/>
        <w:spacing w:after="0"/>
        <w:ind w:left="357" w:firstLine="0"/>
        <w:jc w:val="both"/>
        <w:rPr>
          <w:bCs/>
          <w:lang w:val="cs-CZ"/>
        </w:rPr>
      </w:pPr>
      <w:r w:rsidRPr="00D20CD6">
        <w:rPr>
          <w:bCs/>
          <w:lang w:val="cs-CZ"/>
        </w:rPr>
        <w:t>Dodavatel je zapsán v evidenci</w:t>
      </w:r>
    </w:p>
    <w:p w14:paraId="5681789B" w14:textId="64F28F43" w:rsidR="00D20CD6" w:rsidRDefault="00D20CD6" w:rsidP="00D20CD6">
      <w:pPr>
        <w:pStyle w:val="Zkladntext"/>
        <w:spacing w:after="120"/>
        <w:ind w:left="360" w:firstLine="0"/>
        <w:jc w:val="both"/>
        <w:rPr>
          <w:b/>
          <w:bCs/>
        </w:rPr>
      </w:pPr>
      <w:r w:rsidRPr="00D20CD6">
        <w:rPr>
          <w:bCs/>
          <w:lang w:val="cs-CZ"/>
        </w:rPr>
        <w:t>skutečných majitelů:</w:t>
      </w:r>
      <w:r>
        <w:rPr>
          <w:b/>
          <w:bCs/>
          <w:lang w:val="cs-CZ"/>
        </w:rPr>
        <w:tab/>
      </w:r>
      <w:r>
        <w:rPr>
          <w:b/>
          <w:bCs/>
          <w:lang w:val="cs-CZ"/>
        </w:rPr>
        <w:tab/>
      </w:r>
      <w:r>
        <w:rPr>
          <w:b/>
          <w:bCs/>
          <w:highlight w:val="yellow"/>
        </w:rPr>
        <w:t>[</w:t>
      </w:r>
      <w:r w:rsidR="00C3051A">
        <w:rPr>
          <w:b/>
          <w:bCs/>
          <w:highlight w:val="yellow"/>
        </w:rPr>
        <w:t xml:space="preserve">ANO/NE - </w:t>
      </w:r>
      <w:r>
        <w:rPr>
          <w:b/>
          <w:bCs/>
          <w:highlight w:val="yellow"/>
        </w:rPr>
        <w:t>DOPLNÍ DODAVATEL]</w:t>
      </w:r>
    </w:p>
    <w:p w14:paraId="0E0E8117" w14:textId="3AAD9A3B" w:rsidR="00D20CD6" w:rsidRPr="00D20CD6" w:rsidRDefault="00D20CD6" w:rsidP="00D20CD6">
      <w:pPr>
        <w:pStyle w:val="Zkladntext"/>
        <w:spacing w:after="0"/>
        <w:ind w:left="357" w:firstLine="0"/>
        <w:jc w:val="both"/>
        <w:rPr>
          <w:bCs/>
        </w:rPr>
      </w:pPr>
      <w:proofErr w:type="spellStart"/>
      <w:r w:rsidRPr="00D20CD6">
        <w:rPr>
          <w:bCs/>
        </w:rPr>
        <w:t>Dodavatel</w:t>
      </w:r>
      <w:proofErr w:type="spellEnd"/>
      <w:r w:rsidRPr="00D20CD6">
        <w:rPr>
          <w:bCs/>
        </w:rPr>
        <w:t xml:space="preserve"> </w:t>
      </w:r>
      <w:proofErr w:type="spellStart"/>
      <w:r w:rsidRPr="00D20CD6">
        <w:rPr>
          <w:bCs/>
        </w:rPr>
        <w:t>spadá</w:t>
      </w:r>
      <w:proofErr w:type="spellEnd"/>
      <w:r w:rsidRPr="00D20CD6">
        <w:rPr>
          <w:bCs/>
        </w:rPr>
        <w:t xml:space="preserve"> pod </w:t>
      </w:r>
      <w:proofErr w:type="spellStart"/>
      <w:r w:rsidRPr="00D20CD6">
        <w:rPr>
          <w:bCs/>
        </w:rPr>
        <w:t>definici</w:t>
      </w:r>
      <w:proofErr w:type="spellEnd"/>
    </w:p>
    <w:p w14:paraId="31029064" w14:textId="1D5AEDC2" w:rsidR="00D20CD6" w:rsidRDefault="00D20CD6" w:rsidP="00D20CD6">
      <w:pPr>
        <w:pStyle w:val="Zkladntext"/>
        <w:spacing w:after="120"/>
        <w:ind w:left="360" w:firstLine="0"/>
        <w:jc w:val="both"/>
        <w:rPr>
          <w:b/>
          <w:bCs/>
        </w:rPr>
      </w:pPr>
      <w:proofErr w:type="spellStart"/>
      <w:proofErr w:type="gramStart"/>
      <w:r w:rsidRPr="00D20CD6">
        <w:rPr>
          <w:bCs/>
        </w:rPr>
        <w:t>malého</w:t>
      </w:r>
      <w:proofErr w:type="spellEnd"/>
      <w:proofErr w:type="gramEnd"/>
      <w:r w:rsidRPr="00D20CD6">
        <w:rPr>
          <w:bCs/>
        </w:rPr>
        <w:t xml:space="preserve"> a </w:t>
      </w:r>
      <w:proofErr w:type="spellStart"/>
      <w:r w:rsidRPr="00D20CD6">
        <w:rPr>
          <w:bCs/>
        </w:rPr>
        <w:t>středního</w:t>
      </w:r>
      <w:proofErr w:type="spellEnd"/>
      <w:r w:rsidRPr="00D20CD6">
        <w:rPr>
          <w:bCs/>
        </w:rPr>
        <w:t xml:space="preserve"> </w:t>
      </w:r>
      <w:proofErr w:type="spellStart"/>
      <w:r w:rsidRPr="00D20CD6">
        <w:rPr>
          <w:bCs/>
        </w:rPr>
        <w:t>podniku</w:t>
      </w:r>
      <w:proofErr w:type="spellEnd"/>
      <w:r>
        <w:rPr>
          <w:rStyle w:val="Znakapoznpodarou"/>
          <w:bCs/>
        </w:rPr>
        <w:footnoteReference w:id="2"/>
      </w:r>
      <w:r w:rsidRPr="00D20CD6">
        <w:rPr>
          <w:bCs/>
        </w:rPr>
        <w:t>:</w:t>
      </w:r>
      <w:r>
        <w:rPr>
          <w:bCs/>
        </w:rPr>
        <w:tab/>
      </w:r>
      <w:bookmarkStart w:id="4" w:name="_Hlk172654812"/>
      <w:r>
        <w:rPr>
          <w:b/>
          <w:bCs/>
          <w:highlight w:val="yellow"/>
        </w:rPr>
        <w:t>[</w:t>
      </w:r>
      <w:r w:rsidR="00C3051A">
        <w:rPr>
          <w:b/>
          <w:bCs/>
          <w:highlight w:val="yellow"/>
        </w:rPr>
        <w:t xml:space="preserve">ANO/NE - </w:t>
      </w:r>
      <w:r>
        <w:rPr>
          <w:b/>
          <w:bCs/>
          <w:highlight w:val="yellow"/>
        </w:rPr>
        <w:t>DOPLNÍ DODAVATEL]</w:t>
      </w:r>
      <w:bookmarkEnd w:id="4"/>
    </w:p>
    <w:p w14:paraId="02C7544F" w14:textId="5B346A30" w:rsidR="003E55EE" w:rsidRDefault="0025567A" w:rsidP="0025567A">
      <w:pPr>
        <w:pStyle w:val="Zkladntext"/>
        <w:spacing w:after="0"/>
        <w:ind w:left="357" w:firstLine="0"/>
        <w:jc w:val="both"/>
      </w:pPr>
      <w:proofErr w:type="spellStart"/>
      <w:r w:rsidRPr="0025567A">
        <w:lastRenderedPageBreak/>
        <w:t>Dodavatel</w:t>
      </w:r>
      <w:proofErr w:type="spellEnd"/>
      <w:r w:rsidRPr="0025567A">
        <w:t xml:space="preserve"> je </w:t>
      </w:r>
      <w:proofErr w:type="spellStart"/>
      <w:r w:rsidRPr="0025567A">
        <w:t>kótován</w:t>
      </w:r>
      <w:proofErr w:type="spellEnd"/>
      <w:r w:rsidRPr="0025567A">
        <w:t xml:space="preserve"> </w:t>
      </w:r>
      <w:proofErr w:type="spellStart"/>
      <w:proofErr w:type="gramStart"/>
      <w:r w:rsidRPr="0025567A">
        <w:t>na</w:t>
      </w:r>
      <w:proofErr w:type="spellEnd"/>
      <w:proofErr w:type="gramEnd"/>
      <w:r w:rsidRPr="0025567A">
        <w:t xml:space="preserve"> </w:t>
      </w:r>
      <w:proofErr w:type="spellStart"/>
      <w:r w:rsidRPr="0025567A">
        <w:t>burze</w:t>
      </w:r>
      <w:proofErr w:type="spellEnd"/>
    </w:p>
    <w:p w14:paraId="525BCC95" w14:textId="57CDF5EE" w:rsidR="0025567A" w:rsidRPr="0025567A" w:rsidRDefault="0025567A" w:rsidP="00D20CD6">
      <w:pPr>
        <w:pStyle w:val="Zkladntext"/>
        <w:spacing w:after="120"/>
        <w:ind w:left="360" w:firstLine="0"/>
        <w:jc w:val="both"/>
        <w:rPr>
          <w:lang w:val="cs-CZ"/>
        </w:rPr>
      </w:pPr>
      <w:proofErr w:type="spellStart"/>
      <w:proofErr w:type="gramStart"/>
      <w:r>
        <w:t>cenných</w:t>
      </w:r>
      <w:proofErr w:type="spellEnd"/>
      <w:proofErr w:type="gramEnd"/>
      <w:r>
        <w:t xml:space="preserve"> </w:t>
      </w:r>
      <w:proofErr w:type="spellStart"/>
      <w:r>
        <w:t>papírů</w:t>
      </w:r>
      <w:proofErr w:type="spellEnd"/>
      <w:r w:rsidR="00D0143F">
        <w:rPr>
          <w:rStyle w:val="Znakapoznpodarou"/>
        </w:rPr>
        <w:footnoteReference w:id="3"/>
      </w:r>
      <w:r>
        <w:t>:</w:t>
      </w:r>
      <w:r>
        <w:tab/>
      </w:r>
      <w:r>
        <w:tab/>
      </w:r>
      <w:r>
        <w:tab/>
      </w:r>
      <w:r>
        <w:rPr>
          <w:b/>
          <w:bCs/>
          <w:highlight w:val="yellow"/>
        </w:rPr>
        <w:t>[ANO/NE - DOPLNÍ DODAVATEL]</w:t>
      </w:r>
    </w:p>
    <w:p w14:paraId="239ACAA1" w14:textId="1B2127D9" w:rsidR="00C755BE" w:rsidRDefault="00C755BE" w:rsidP="000F5FBE">
      <w:pPr>
        <w:widowControl w:val="0"/>
        <w:autoSpaceDE w:val="0"/>
        <w:autoSpaceDN w:val="0"/>
        <w:adjustRightInd w:val="0"/>
        <w:spacing w:after="120"/>
        <w:jc w:val="both"/>
      </w:pPr>
    </w:p>
    <w:p w14:paraId="62028254" w14:textId="07F674FE" w:rsidR="00875355" w:rsidRPr="00633850" w:rsidRDefault="008816EA" w:rsidP="000F5FBE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u w:val="single"/>
        </w:rPr>
      </w:pPr>
      <w:r w:rsidRPr="00633850">
        <w:rPr>
          <w:b/>
          <w:bCs/>
          <w:u w:val="single"/>
        </w:rPr>
        <w:t>Nabídková cen</w:t>
      </w:r>
      <w:ins w:id="5" w:author="Autor">
        <w:r w:rsidR="003E0AD2">
          <w:rPr>
            <w:b/>
            <w:bCs/>
            <w:u w:val="single"/>
          </w:rPr>
          <w:t>a</w:t>
        </w:r>
      </w:ins>
      <w:r w:rsidRPr="00633850">
        <w:rPr>
          <w:b/>
          <w:bCs/>
          <w:u w:val="single"/>
        </w:rPr>
        <w:t>:</w:t>
      </w:r>
    </w:p>
    <w:p w14:paraId="624C7D4F" w14:textId="1A989885" w:rsidR="008816EA" w:rsidRDefault="0079311F" w:rsidP="000F5FBE">
      <w:pPr>
        <w:widowControl w:val="0"/>
        <w:autoSpaceDE w:val="0"/>
        <w:autoSpaceDN w:val="0"/>
        <w:adjustRightInd w:val="0"/>
        <w:spacing w:after="120"/>
        <w:jc w:val="both"/>
      </w:pPr>
      <w:r>
        <w:t>Cena za 1 hodinu poskytování právních služeb v Kč bez DPH:</w:t>
      </w:r>
      <w:r w:rsidR="00633850">
        <w:tab/>
      </w:r>
      <w:r w:rsidR="00633850" w:rsidRPr="00633850">
        <w:rPr>
          <w:b/>
          <w:bCs/>
          <w:highlight w:val="yellow"/>
        </w:rPr>
        <w:t>[DOPLNÍ DODAVATEL]</w:t>
      </w:r>
    </w:p>
    <w:p w14:paraId="31719EF6" w14:textId="77777777" w:rsidR="008816EA" w:rsidRPr="00C25455" w:rsidRDefault="008816EA" w:rsidP="000F5FBE">
      <w:pPr>
        <w:widowControl w:val="0"/>
        <w:autoSpaceDE w:val="0"/>
        <w:autoSpaceDN w:val="0"/>
        <w:adjustRightInd w:val="0"/>
        <w:spacing w:after="120"/>
        <w:jc w:val="both"/>
      </w:pPr>
    </w:p>
    <w:p w14:paraId="239ACAA2" w14:textId="77777777" w:rsidR="00D863CE" w:rsidRPr="00C25455" w:rsidRDefault="00C25455" w:rsidP="000F5FBE">
      <w:pPr>
        <w:pStyle w:val="Zkladntext"/>
        <w:spacing w:after="120"/>
        <w:ind w:firstLine="0"/>
        <w:jc w:val="both"/>
        <w:rPr>
          <w:b/>
          <w:szCs w:val="24"/>
          <w:lang w:val="cs-CZ" w:eastAsia="cs-CZ"/>
        </w:rPr>
      </w:pPr>
      <w:r w:rsidRPr="00C25455">
        <w:rPr>
          <w:b/>
          <w:szCs w:val="24"/>
          <w:u w:val="single"/>
          <w:lang w:val="cs-CZ" w:eastAsia="cs-CZ"/>
        </w:rPr>
        <w:t xml:space="preserve">Osoba oprávněná jednat jménem či za </w:t>
      </w:r>
      <w:r w:rsidR="007D2450">
        <w:rPr>
          <w:b/>
          <w:u w:val="single"/>
          <w:lang w:val="cs-CZ"/>
        </w:rPr>
        <w:t>dodavatele</w:t>
      </w:r>
      <w:r w:rsidR="00D863CE" w:rsidRPr="00C25455">
        <w:rPr>
          <w:b/>
          <w:szCs w:val="24"/>
          <w:u w:val="single"/>
          <w:lang w:val="cs-CZ" w:eastAsia="cs-CZ"/>
        </w:rPr>
        <w:t>:</w:t>
      </w:r>
    </w:p>
    <w:p w14:paraId="239ACAA3" w14:textId="77777777" w:rsidR="00D863CE" w:rsidRPr="00C25455" w:rsidRDefault="00C25455" w:rsidP="000F5FBE">
      <w:pPr>
        <w:spacing w:after="120"/>
        <w:ind w:left="360"/>
      </w:pPr>
      <w:r w:rsidRPr="00C25455">
        <w:t>Titul, jméno, příjmení:</w:t>
      </w:r>
      <w:r w:rsidR="00512FB1">
        <w:tab/>
      </w:r>
      <w:r w:rsidR="00512FB1">
        <w:tab/>
      </w:r>
      <w:bookmarkStart w:id="6" w:name="_Hlk175323251"/>
      <w:r w:rsidR="0025134F">
        <w:rPr>
          <w:b/>
          <w:bCs/>
          <w:highlight w:val="yellow"/>
        </w:rPr>
        <w:t xml:space="preserve">[DOPLNÍ </w:t>
      </w:r>
      <w:r w:rsidR="007D2450">
        <w:rPr>
          <w:b/>
          <w:bCs/>
          <w:highlight w:val="yellow"/>
        </w:rPr>
        <w:t>DODAVATEL</w:t>
      </w:r>
      <w:r w:rsidR="0025134F">
        <w:rPr>
          <w:b/>
          <w:bCs/>
          <w:highlight w:val="yellow"/>
        </w:rPr>
        <w:t>]</w:t>
      </w:r>
    </w:p>
    <w:bookmarkEnd w:id="6"/>
    <w:p w14:paraId="239ACAA4" w14:textId="77777777" w:rsidR="00C25455" w:rsidRPr="00C25455" w:rsidRDefault="00C25455" w:rsidP="000F5FBE">
      <w:pPr>
        <w:spacing w:after="120"/>
        <w:ind w:left="360"/>
      </w:pPr>
      <w:r w:rsidRPr="00C25455">
        <w:t>Funkce:</w:t>
      </w:r>
      <w:r w:rsidR="00512FB1">
        <w:tab/>
      </w:r>
      <w:r w:rsidR="00512FB1">
        <w:tab/>
      </w:r>
      <w:r w:rsidR="00512FB1">
        <w:tab/>
      </w:r>
      <w:r w:rsidR="00512FB1">
        <w:tab/>
      </w:r>
      <w:r w:rsidR="0025134F">
        <w:rPr>
          <w:b/>
          <w:bCs/>
          <w:highlight w:val="yellow"/>
        </w:rPr>
        <w:t xml:space="preserve">[DOPLNÍ </w:t>
      </w:r>
      <w:r w:rsidR="007D2450">
        <w:rPr>
          <w:b/>
          <w:bCs/>
          <w:highlight w:val="yellow"/>
        </w:rPr>
        <w:t>DODAVATEL</w:t>
      </w:r>
      <w:r w:rsidR="0025134F">
        <w:rPr>
          <w:b/>
          <w:bCs/>
          <w:highlight w:val="yellow"/>
        </w:rPr>
        <w:t>]</w:t>
      </w:r>
    </w:p>
    <w:p w14:paraId="239ACAA5" w14:textId="77777777" w:rsidR="00C25455" w:rsidRPr="00C25455" w:rsidRDefault="00C25455" w:rsidP="000F5FBE">
      <w:pPr>
        <w:spacing w:after="120"/>
        <w:ind w:left="360"/>
      </w:pPr>
      <w:r w:rsidRPr="00C25455">
        <w:t xml:space="preserve">Informace o oprávnění jednat za či jménem </w:t>
      </w:r>
      <w:r w:rsidR="007D2450">
        <w:t>dodavatele</w:t>
      </w:r>
      <w:r w:rsidRPr="00C25455">
        <w:t>:</w:t>
      </w:r>
    </w:p>
    <w:p w14:paraId="239ACAA6" w14:textId="3D8DE897" w:rsidR="00C25455" w:rsidRPr="00C25455" w:rsidRDefault="0025134F" w:rsidP="000F5FBE">
      <w:pPr>
        <w:spacing w:after="120"/>
        <w:ind w:left="360" w:right="-143"/>
      </w:pPr>
      <w:r>
        <w:rPr>
          <w:b/>
          <w:bCs/>
          <w:highlight w:val="yellow"/>
        </w:rPr>
        <w:t xml:space="preserve">[DOPLNÍ </w:t>
      </w:r>
      <w:r w:rsidR="007D2450">
        <w:rPr>
          <w:b/>
          <w:bCs/>
          <w:highlight w:val="yellow"/>
        </w:rPr>
        <w:t>DODAVATEL</w:t>
      </w:r>
      <w:r>
        <w:rPr>
          <w:b/>
          <w:bCs/>
          <w:highlight w:val="yellow"/>
        </w:rPr>
        <w:t xml:space="preserve"> - </w:t>
      </w:r>
      <w:r w:rsidR="007009D1" w:rsidRPr="007009D1">
        <w:rPr>
          <w:bCs/>
          <w:highlight w:val="yellow"/>
        </w:rPr>
        <w:t>Např</w:t>
      </w:r>
      <w:r w:rsidR="007009D1">
        <w:rPr>
          <w:bCs/>
          <w:highlight w:val="yellow"/>
        </w:rPr>
        <w:t>.</w:t>
      </w:r>
      <w:r w:rsidR="007009D1" w:rsidRPr="007009D1">
        <w:rPr>
          <w:bCs/>
          <w:highlight w:val="yellow"/>
        </w:rPr>
        <w:t>:</w:t>
      </w:r>
      <w:r w:rsidR="00C25455" w:rsidRPr="00C25455">
        <w:rPr>
          <w:highlight w:val="yellow"/>
        </w:rPr>
        <w:t xml:space="preserve"> statutární zástupce obchodní společnosti - odkáže na výpis z obchodního rejstříku; osoba pověřená na základě plné moci - odkáže na přiloženou plnou moc</w:t>
      </w:r>
      <w:r w:rsidR="007E3955">
        <w:rPr>
          <w:highlight w:val="yellow"/>
        </w:rPr>
        <w:t>; v případě nabídky podané více dodavateli společně – odkáží na zmocnění k zastupování</w:t>
      </w:r>
      <w:r w:rsidR="00C25455" w:rsidRPr="00C25455">
        <w:rPr>
          <w:highlight w:val="yellow"/>
        </w:rPr>
        <w:t>.</w:t>
      </w:r>
      <w:r w:rsidRPr="003F034A">
        <w:rPr>
          <w:bCs/>
          <w:highlight w:val="yellow"/>
        </w:rPr>
        <w:t>]</w:t>
      </w:r>
    </w:p>
    <w:p w14:paraId="239ACAA7" w14:textId="118BB8B7" w:rsidR="00D863CE" w:rsidRDefault="00D863CE" w:rsidP="000F5FBE">
      <w:pPr>
        <w:spacing w:after="120"/>
      </w:pPr>
    </w:p>
    <w:p w14:paraId="239ACAAE" w14:textId="4E40BB06" w:rsidR="00D863CE" w:rsidRPr="00C25455" w:rsidRDefault="00D863CE" w:rsidP="00565A9A">
      <w:pPr>
        <w:tabs>
          <w:tab w:val="left" w:pos="4253"/>
        </w:tabs>
        <w:spacing w:after="120"/>
        <w:jc w:val="right"/>
      </w:pPr>
    </w:p>
    <w:sectPr w:rsidR="00D863CE" w:rsidRPr="00C25455" w:rsidSect="00366B8D">
      <w:headerReference w:type="default" r:id="rId8"/>
      <w:footerReference w:type="default" r:id="rId9"/>
      <w:headerReference w:type="first" r:id="rId10"/>
      <w:pgSz w:w="11906" w:h="16838" w:code="9"/>
      <w:pgMar w:top="851" w:right="1134" w:bottom="851" w:left="1134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1063B" w14:textId="77777777" w:rsidR="007A5D01" w:rsidRDefault="007A5D01">
      <w:r>
        <w:separator/>
      </w:r>
    </w:p>
  </w:endnote>
  <w:endnote w:type="continuationSeparator" w:id="0">
    <w:p w14:paraId="7AF55534" w14:textId="77777777" w:rsidR="007A5D01" w:rsidRDefault="007A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ACAB4" w14:textId="324B1052" w:rsidR="000E61C6" w:rsidRDefault="000E61C6" w:rsidP="00A6654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84C10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C84C10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8840F" w14:textId="77777777" w:rsidR="007A5D01" w:rsidRDefault="007A5D01">
      <w:r>
        <w:separator/>
      </w:r>
    </w:p>
  </w:footnote>
  <w:footnote w:type="continuationSeparator" w:id="0">
    <w:p w14:paraId="7747251E" w14:textId="77777777" w:rsidR="007A5D01" w:rsidRDefault="007A5D01">
      <w:r>
        <w:continuationSeparator/>
      </w:r>
    </w:p>
  </w:footnote>
  <w:footnote w:id="1">
    <w:p w14:paraId="555BF6F7" w14:textId="7854A9F2" w:rsidR="007058F8" w:rsidRDefault="007058F8">
      <w:pPr>
        <w:pStyle w:val="Textpoznpodarou"/>
      </w:pPr>
      <w:r>
        <w:rPr>
          <w:rStyle w:val="Znakapoznpodarou"/>
        </w:rPr>
        <w:footnoteRef/>
      </w:r>
      <w:r>
        <w:t xml:space="preserve"> V případě podání nabídky společně více dodavateli uvede dodavatel </w:t>
      </w:r>
      <w:r w:rsidR="00CB330F">
        <w:t>identifikaci vš</w:t>
      </w:r>
      <w:r w:rsidR="00562069">
        <w:t>ech dodavatelů</w:t>
      </w:r>
      <w:r w:rsidR="00CD2605">
        <w:t>.</w:t>
      </w:r>
    </w:p>
  </w:footnote>
  <w:footnote w:id="2">
    <w:p w14:paraId="55F2F745" w14:textId="77777777" w:rsidR="00D20CD6" w:rsidRPr="005F2A9B" w:rsidRDefault="00D20CD6" w:rsidP="00D20CD6">
      <w:pPr>
        <w:rPr>
          <w:rFonts w:eastAsia="MS Mincho"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5F2A9B">
        <w:rPr>
          <w:rFonts w:eastAsia="MS Mincho"/>
          <w:sz w:val="20"/>
          <w:szCs w:val="20"/>
        </w:rPr>
        <w:t xml:space="preserve">Dle definice uvedené v tomto doporučení Komise (viz </w:t>
      </w:r>
      <w:hyperlink r:id="rId1" w:history="1">
        <w:r w:rsidRPr="005F2A9B">
          <w:rPr>
            <w:rFonts w:eastAsia="MS Mincho"/>
            <w:sz w:val="20"/>
            <w:szCs w:val="20"/>
          </w:rPr>
          <w:t>http://eur-lex.europa.eu/legal-content/CS/TXT/?uri=URISERV%3An26026</w:t>
        </w:r>
      </w:hyperlink>
      <w:r w:rsidRPr="005F2A9B">
        <w:rPr>
          <w:rFonts w:eastAsia="MS Mincho"/>
          <w:sz w:val="20"/>
          <w:szCs w:val="20"/>
        </w:rPr>
        <w:t>) je:</w:t>
      </w:r>
    </w:p>
    <w:p w14:paraId="65050501" w14:textId="77777777" w:rsidR="00D20CD6" w:rsidRPr="005F2A9B" w:rsidRDefault="00D20CD6" w:rsidP="00D20CD6">
      <w:pPr>
        <w:pStyle w:val="Odstavecseseznamem"/>
        <w:numPr>
          <w:ilvl w:val="0"/>
          <w:numId w:val="7"/>
        </w:numPr>
        <w:spacing w:before="0"/>
        <w:ind w:left="284" w:hanging="284"/>
        <w:contextualSpacing w:val="0"/>
        <w:rPr>
          <w:rFonts w:eastAsia="MS Mincho"/>
          <w:sz w:val="20"/>
          <w:szCs w:val="20"/>
        </w:rPr>
      </w:pPr>
      <w:proofErr w:type="spellStart"/>
      <w:r w:rsidRPr="00933547">
        <w:rPr>
          <w:rFonts w:eastAsia="MS Mincho"/>
          <w:b/>
          <w:sz w:val="20"/>
          <w:szCs w:val="20"/>
        </w:rPr>
        <w:t>mikropodnik</w:t>
      </w:r>
      <w:proofErr w:type="spellEnd"/>
      <w:r w:rsidRPr="005F2A9B">
        <w:rPr>
          <w:rFonts w:eastAsia="MS Mincho"/>
          <w:sz w:val="20"/>
          <w:szCs w:val="20"/>
        </w:rPr>
        <w:t>: méně než 10 zaměstnanců a roční obrat (finanční částka získaná za určité období) nebo</w:t>
      </w:r>
      <w:r>
        <w:rPr>
          <w:rFonts w:eastAsia="MS Mincho"/>
          <w:sz w:val="20"/>
          <w:szCs w:val="20"/>
        </w:rPr>
        <w:t> </w:t>
      </w:r>
      <w:r w:rsidRPr="005F2A9B">
        <w:rPr>
          <w:rFonts w:eastAsia="MS Mincho"/>
          <w:sz w:val="20"/>
          <w:szCs w:val="20"/>
        </w:rPr>
        <w:t>rozvaha (výkaz aktiv a pasiv společnosti) do 2 milionů EUR,</w:t>
      </w:r>
    </w:p>
    <w:p w14:paraId="0C9DE9A2" w14:textId="77777777" w:rsidR="00D20CD6" w:rsidRPr="005F2A9B" w:rsidRDefault="00D20CD6" w:rsidP="00D20CD6">
      <w:pPr>
        <w:pStyle w:val="Odstavecseseznamem"/>
        <w:numPr>
          <w:ilvl w:val="0"/>
          <w:numId w:val="7"/>
        </w:numPr>
        <w:spacing w:before="0"/>
        <w:ind w:left="284" w:hanging="284"/>
        <w:contextualSpacing w:val="0"/>
        <w:rPr>
          <w:rFonts w:eastAsia="MS Mincho"/>
          <w:sz w:val="20"/>
          <w:szCs w:val="20"/>
        </w:rPr>
      </w:pPr>
      <w:r w:rsidRPr="00933547">
        <w:rPr>
          <w:rFonts w:eastAsia="MS Mincho"/>
          <w:b/>
          <w:sz w:val="20"/>
          <w:szCs w:val="20"/>
        </w:rPr>
        <w:t>malý podnik</w:t>
      </w:r>
      <w:r w:rsidRPr="005F2A9B">
        <w:rPr>
          <w:rFonts w:eastAsia="MS Mincho"/>
          <w:sz w:val="20"/>
          <w:szCs w:val="20"/>
        </w:rPr>
        <w:t>: méně než 50 zaměstnanců a roční obrat nebo rozvaha do 10 milionů EUR,</w:t>
      </w:r>
    </w:p>
    <w:p w14:paraId="21189F68" w14:textId="77777777" w:rsidR="00D20CD6" w:rsidRPr="005F2A9B" w:rsidRDefault="00D20CD6" w:rsidP="00D20CD6">
      <w:pPr>
        <w:pStyle w:val="Odstavecseseznamem"/>
        <w:numPr>
          <w:ilvl w:val="0"/>
          <w:numId w:val="7"/>
        </w:numPr>
        <w:spacing w:before="0"/>
        <w:ind w:left="284" w:hanging="284"/>
        <w:contextualSpacing w:val="0"/>
        <w:rPr>
          <w:sz w:val="20"/>
          <w:szCs w:val="20"/>
        </w:rPr>
      </w:pPr>
      <w:r w:rsidRPr="00933547">
        <w:rPr>
          <w:rFonts w:eastAsia="MS Mincho"/>
          <w:b/>
          <w:sz w:val="20"/>
          <w:szCs w:val="20"/>
        </w:rPr>
        <w:t>střední podnik</w:t>
      </w:r>
      <w:r w:rsidRPr="005F2A9B">
        <w:rPr>
          <w:rFonts w:eastAsia="MS Mincho"/>
          <w:sz w:val="20"/>
          <w:szCs w:val="20"/>
        </w:rPr>
        <w:t>: méně než 250 zaměstnanců a roční obrat do 50 milionů EUR nebo rozvaha do 43 milionů EUR.</w:t>
      </w:r>
    </w:p>
    <w:p w14:paraId="2CD3040A" w14:textId="0689BF84" w:rsidR="00D20CD6" w:rsidRDefault="00D20CD6">
      <w:pPr>
        <w:pStyle w:val="Textpoznpodarou"/>
      </w:pPr>
    </w:p>
  </w:footnote>
  <w:footnote w:id="3">
    <w:p w14:paraId="136086BA" w14:textId="0AA9A761" w:rsidR="00D0143F" w:rsidRDefault="00D0143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B34DB" w:rsidRPr="002B34DB">
        <w:t>Informace, zda jsou akcie obchodní společnosti obchodovány na organizované burze cenných papírů.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ACAB3" w14:textId="77777777" w:rsidR="000E61C6" w:rsidRPr="00130B5B" w:rsidRDefault="000E61C6" w:rsidP="00130B5B">
    <w:pPr>
      <w:jc w:val="center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ACAB5" w14:textId="60B5E845" w:rsidR="00364F34" w:rsidRPr="00D157C9" w:rsidRDefault="003171F8" w:rsidP="00364F34">
    <w:pPr>
      <w:pStyle w:val="ZZZEsster"/>
      <w:jc w:val="right"/>
      <w:rPr>
        <w:b/>
      </w:rPr>
    </w:pPr>
    <w:r w:rsidRPr="003171F8">
      <w:rPr>
        <w:b/>
      </w:rPr>
      <w:t xml:space="preserve">Příloha č. </w:t>
    </w:r>
    <w:r w:rsidR="00BF07D6">
      <w:rPr>
        <w:b/>
      </w:rPr>
      <w:t>5</w:t>
    </w:r>
    <w:r w:rsidR="00DC26A9">
      <w:rPr>
        <w:b/>
      </w:rPr>
      <w:t>b</w:t>
    </w:r>
    <w:r w:rsidRPr="003171F8">
      <w:rPr>
        <w:b/>
      </w:rPr>
      <w:t xml:space="preserve">: </w:t>
    </w:r>
    <w:r w:rsidR="00DC26A9" w:rsidRPr="00DC26A9">
      <w:rPr>
        <w:b/>
      </w:rPr>
      <w:t>Krycí list</w:t>
    </w:r>
    <w:r w:rsidRPr="003171F8">
      <w:rPr>
        <w:b/>
      </w:rPr>
      <w:t xml:space="preserve"> - část I</w:t>
    </w:r>
    <w:r w:rsidR="00F82572">
      <w:rPr>
        <w:b/>
      </w:rPr>
      <w:t>I</w:t>
    </w:r>
    <w:r w:rsidR="00C40CF4">
      <w:rPr>
        <w:b/>
      </w:rPr>
      <w:t>.</w:t>
    </w:r>
    <w:r w:rsidRPr="003171F8">
      <w:rPr>
        <w:b/>
      </w:rPr>
      <w:t xml:space="preserve"> veřejné zakázky</w:t>
    </w:r>
  </w:p>
  <w:p w14:paraId="239ACAB6" w14:textId="77777777" w:rsidR="000E61C6" w:rsidRPr="00DE600C" w:rsidRDefault="000E61C6" w:rsidP="00DE600C">
    <w:pPr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0B60F5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394AD6"/>
    <w:multiLevelType w:val="hybridMultilevel"/>
    <w:tmpl w:val="89F2A7D0"/>
    <w:lvl w:ilvl="0" w:tplc="04050017">
      <w:start w:val="1"/>
      <w:numFmt w:val="ordinal"/>
      <w:lvlText w:val="%1"/>
      <w:lvlJc w:val="left"/>
      <w:pPr>
        <w:tabs>
          <w:tab w:val="num" w:pos="3218"/>
        </w:tabs>
        <w:ind w:left="567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E06DE7"/>
    <w:multiLevelType w:val="hybridMultilevel"/>
    <w:tmpl w:val="E95E4454"/>
    <w:lvl w:ilvl="0" w:tplc="8BD85164">
      <w:start w:val="31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DBF8381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906EF0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ECA777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84843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2841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63ECFE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3142D3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C26ED9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263EC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lowerLetter"/>
      <w:pStyle w:val="Clanek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lnek4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5" w15:restartNumberingAfterBreak="0">
    <w:nsid w:val="6E0C0376"/>
    <w:multiLevelType w:val="hybridMultilevel"/>
    <w:tmpl w:val="191C87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D42F5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BE"/>
    <w:rsid w:val="00005938"/>
    <w:rsid w:val="00011FC1"/>
    <w:rsid w:val="000129A7"/>
    <w:rsid w:val="00017A40"/>
    <w:rsid w:val="00023D29"/>
    <w:rsid w:val="000338F8"/>
    <w:rsid w:val="000359B5"/>
    <w:rsid w:val="000430B7"/>
    <w:rsid w:val="000467B2"/>
    <w:rsid w:val="00056388"/>
    <w:rsid w:val="00066563"/>
    <w:rsid w:val="00084A34"/>
    <w:rsid w:val="0009009B"/>
    <w:rsid w:val="000901D6"/>
    <w:rsid w:val="00091A8F"/>
    <w:rsid w:val="00092661"/>
    <w:rsid w:val="0009690F"/>
    <w:rsid w:val="000A01F4"/>
    <w:rsid w:val="000A03DE"/>
    <w:rsid w:val="000E61C6"/>
    <w:rsid w:val="000F5FBE"/>
    <w:rsid w:val="00113638"/>
    <w:rsid w:val="00124F40"/>
    <w:rsid w:val="00130B5B"/>
    <w:rsid w:val="001661E6"/>
    <w:rsid w:val="001C401B"/>
    <w:rsid w:val="001C6224"/>
    <w:rsid w:val="001D30E1"/>
    <w:rsid w:val="001D6991"/>
    <w:rsid w:val="001E17CC"/>
    <w:rsid w:val="001F3F04"/>
    <w:rsid w:val="001F5596"/>
    <w:rsid w:val="002002F5"/>
    <w:rsid w:val="002032C6"/>
    <w:rsid w:val="00210266"/>
    <w:rsid w:val="0021644E"/>
    <w:rsid w:val="0025134F"/>
    <w:rsid w:val="0025567A"/>
    <w:rsid w:val="00272D74"/>
    <w:rsid w:val="00277631"/>
    <w:rsid w:val="00296828"/>
    <w:rsid w:val="002A18C8"/>
    <w:rsid w:val="002B34DB"/>
    <w:rsid w:val="002C3ADD"/>
    <w:rsid w:val="002E74D9"/>
    <w:rsid w:val="002F0C82"/>
    <w:rsid w:val="002F743F"/>
    <w:rsid w:val="00306B9C"/>
    <w:rsid w:val="003171F8"/>
    <w:rsid w:val="00326B9F"/>
    <w:rsid w:val="00352B15"/>
    <w:rsid w:val="003536A2"/>
    <w:rsid w:val="00364F34"/>
    <w:rsid w:val="00366B8D"/>
    <w:rsid w:val="00382A54"/>
    <w:rsid w:val="00392717"/>
    <w:rsid w:val="003A4BF3"/>
    <w:rsid w:val="003B3989"/>
    <w:rsid w:val="003B57AB"/>
    <w:rsid w:val="003B700E"/>
    <w:rsid w:val="003C2990"/>
    <w:rsid w:val="003E0AD2"/>
    <w:rsid w:val="003E55EE"/>
    <w:rsid w:val="003F034A"/>
    <w:rsid w:val="003F4FEC"/>
    <w:rsid w:val="004136F4"/>
    <w:rsid w:val="00425105"/>
    <w:rsid w:val="00455E84"/>
    <w:rsid w:val="00467D38"/>
    <w:rsid w:val="004705C4"/>
    <w:rsid w:val="00471374"/>
    <w:rsid w:val="004B6214"/>
    <w:rsid w:val="004B6461"/>
    <w:rsid w:val="004C624F"/>
    <w:rsid w:val="004D2598"/>
    <w:rsid w:val="004D3D21"/>
    <w:rsid w:val="004D67AF"/>
    <w:rsid w:val="004F391A"/>
    <w:rsid w:val="005007F4"/>
    <w:rsid w:val="00512FB1"/>
    <w:rsid w:val="00520B11"/>
    <w:rsid w:val="005224D9"/>
    <w:rsid w:val="00541B2B"/>
    <w:rsid w:val="00541F8C"/>
    <w:rsid w:val="00551FA3"/>
    <w:rsid w:val="00562069"/>
    <w:rsid w:val="00565A9A"/>
    <w:rsid w:val="00570AA4"/>
    <w:rsid w:val="00574767"/>
    <w:rsid w:val="00597007"/>
    <w:rsid w:val="005A0EF3"/>
    <w:rsid w:val="005B247C"/>
    <w:rsid w:val="005D1BC0"/>
    <w:rsid w:val="005D3EAF"/>
    <w:rsid w:val="005D4649"/>
    <w:rsid w:val="005F0BEF"/>
    <w:rsid w:val="005F0EA5"/>
    <w:rsid w:val="00615B31"/>
    <w:rsid w:val="00633850"/>
    <w:rsid w:val="00643DA9"/>
    <w:rsid w:val="006738D3"/>
    <w:rsid w:val="00677FA2"/>
    <w:rsid w:val="006B1D72"/>
    <w:rsid w:val="006D2D24"/>
    <w:rsid w:val="00700787"/>
    <w:rsid w:val="007009D1"/>
    <w:rsid w:val="00701CD0"/>
    <w:rsid w:val="007058F8"/>
    <w:rsid w:val="00723457"/>
    <w:rsid w:val="00761EE7"/>
    <w:rsid w:val="00767ADE"/>
    <w:rsid w:val="00776BDD"/>
    <w:rsid w:val="00786DEF"/>
    <w:rsid w:val="0079311F"/>
    <w:rsid w:val="007A279E"/>
    <w:rsid w:val="007A3647"/>
    <w:rsid w:val="007A5D01"/>
    <w:rsid w:val="007B5F02"/>
    <w:rsid w:val="007D220E"/>
    <w:rsid w:val="007D2450"/>
    <w:rsid w:val="007E3955"/>
    <w:rsid w:val="007E57AA"/>
    <w:rsid w:val="007F0FE6"/>
    <w:rsid w:val="008263B3"/>
    <w:rsid w:val="00851A9A"/>
    <w:rsid w:val="00875355"/>
    <w:rsid w:val="008816EA"/>
    <w:rsid w:val="00886AFA"/>
    <w:rsid w:val="008958F7"/>
    <w:rsid w:val="00897E13"/>
    <w:rsid w:val="008A3A42"/>
    <w:rsid w:val="008C0CFB"/>
    <w:rsid w:val="008F5284"/>
    <w:rsid w:val="00911D39"/>
    <w:rsid w:val="00914607"/>
    <w:rsid w:val="00915AB2"/>
    <w:rsid w:val="0093220A"/>
    <w:rsid w:val="0095465C"/>
    <w:rsid w:val="009671FE"/>
    <w:rsid w:val="009815EA"/>
    <w:rsid w:val="009867DA"/>
    <w:rsid w:val="009C23F3"/>
    <w:rsid w:val="009E5196"/>
    <w:rsid w:val="00A068D6"/>
    <w:rsid w:val="00A20AF8"/>
    <w:rsid w:val="00A2378C"/>
    <w:rsid w:val="00A23EC6"/>
    <w:rsid w:val="00A2677B"/>
    <w:rsid w:val="00A64531"/>
    <w:rsid w:val="00A6654E"/>
    <w:rsid w:val="00A7496C"/>
    <w:rsid w:val="00A74B25"/>
    <w:rsid w:val="00A84722"/>
    <w:rsid w:val="00AB253B"/>
    <w:rsid w:val="00AB3B71"/>
    <w:rsid w:val="00AC6712"/>
    <w:rsid w:val="00AD54A0"/>
    <w:rsid w:val="00AE1323"/>
    <w:rsid w:val="00AE71EA"/>
    <w:rsid w:val="00B11AD5"/>
    <w:rsid w:val="00B232E8"/>
    <w:rsid w:val="00B23AFA"/>
    <w:rsid w:val="00B24A1D"/>
    <w:rsid w:val="00B34772"/>
    <w:rsid w:val="00B37E7C"/>
    <w:rsid w:val="00B42657"/>
    <w:rsid w:val="00B44FE8"/>
    <w:rsid w:val="00B539F0"/>
    <w:rsid w:val="00B5709F"/>
    <w:rsid w:val="00B7027F"/>
    <w:rsid w:val="00B841DD"/>
    <w:rsid w:val="00BD5D3A"/>
    <w:rsid w:val="00BE374D"/>
    <w:rsid w:val="00BF07D6"/>
    <w:rsid w:val="00C00A93"/>
    <w:rsid w:val="00C06B68"/>
    <w:rsid w:val="00C14136"/>
    <w:rsid w:val="00C15C69"/>
    <w:rsid w:val="00C25455"/>
    <w:rsid w:val="00C3051A"/>
    <w:rsid w:val="00C32FDA"/>
    <w:rsid w:val="00C34A59"/>
    <w:rsid w:val="00C40CF4"/>
    <w:rsid w:val="00C47139"/>
    <w:rsid w:val="00C727E1"/>
    <w:rsid w:val="00C755BE"/>
    <w:rsid w:val="00C84C10"/>
    <w:rsid w:val="00C925FC"/>
    <w:rsid w:val="00CA06FE"/>
    <w:rsid w:val="00CB330F"/>
    <w:rsid w:val="00CB3A40"/>
    <w:rsid w:val="00CD2605"/>
    <w:rsid w:val="00CD57CB"/>
    <w:rsid w:val="00CF4D7D"/>
    <w:rsid w:val="00D0143F"/>
    <w:rsid w:val="00D11C87"/>
    <w:rsid w:val="00D157C9"/>
    <w:rsid w:val="00D209F2"/>
    <w:rsid w:val="00D20CD6"/>
    <w:rsid w:val="00D2121A"/>
    <w:rsid w:val="00D545F5"/>
    <w:rsid w:val="00D863CE"/>
    <w:rsid w:val="00DA6E9A"/>
    <w:rsid w:val="00DB3D0A"/>
    <w:rsid w:val="00DC26A9"/>
    <w:rsid w:val="00DD0991"/>
    <w:rsid w:val="00DE600C"/>
    <w:rsid w:val="00DE7E35"/>
    <w:rsid w:val="00DF0A57"/>
    <w:rsid w:val="00E13B1A"/>
    <w:rsid w:val="00E20A93"/>
    <w:rsid w:val="00E45B10"/>
    <w:rsid w:val="00E7409D"/>
    <w:rsid w:val="00E74CCA"/>
    <w:rsid w:val="00E930E3"/>
    <w:rsid w:val="00EB3629"/>
    <w:rsid w:val="00EB5A11"/>
    <w:rsid w:val="00EC27AE"/>
    <w:rsid w:val="00EC606F"/>
    <w:rsid w:val="00F3466D"/>
    <w:rsid w:val="00F55E05"/>
    <w:rsid w:val="00F64671"/>
    <w:rsid w:val="00F65359"/>
    <w:rsid w:val="00F74B93"/>
    <w:rsid w:val="00F767AA"/>
    <w:rsid w:val="00F82572"/>
    <w:rsid w:val="00F82C53"/>
    <w:rsid w:val="00F86D05"/>
    <w:rsid w:val="00F95CB2"/>
    <w:rsid w:val="00FB5B63"/>
    <w:rsid w:val="00FE32EB"/>
    <w:rsid w:val="00FE7772"/>
    <w:rsid w:val="00FF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ACA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0CD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styleId="111111">
    <w:name w:val="Outline List 2"/>
    <w:basedOn w:val="Bezseznamu"/>
    <w:rsid w:val="00C32FDA"/>
    <w:pPr>
      <w:numPr>
        <w:numId w:val="1"/>
      </w:numPr>
    </w:pPr>
  </w:style>
  <w:style w:type="paragraph" w:customStyle="1" w:styleId="ZZZEsster">
    <w:name w:val="ZZZEsster"/>
    <w:link w:val="ZZZEssterChar"/>
    <w:rsid w:val="00C755BE"/>
    <w:pPr>
      <w:suppressAutoHyphens/>
      <w:jc w:val="both"/>
    </w:pPr>
    <w:rPr>
      <w:sz w:val="24"/>
    </w:rPr>
  </w:style>
  <w:style w:type="character" w:customStyle="1" w:styleId="ZZZEssterChar">
    <w:name w:val="ZZZEsster Char"/>
    <w:link w:val="ZZZEsster"/>
    <w:rsid w:val="00C755BE"/>
    <w:rPr>
      <w:sz w:val="24"/>
      <w:lang w:val="cs-CZ" w:eastAsia="cs-CZ" w:bidi="ar-SA"/>
    </w:rPr>
  </w:style>
  <w:style w:type="paragraph" w:styleId="Zpat">
    <w:name w:val="footer"/>
    <w:basedOn w:val="Normln"/>
    <w:rsid w:val="00C755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755BE"/>
  </w:style>
  <w:style w:type="paragraph" w:styleId="Zkladntext">
    <w:name w:val="Body Text"/>
    <w:aliases w:val="b"/>
    <w:basedOn w:val="Normln"/>
    <w:link w:val="ZkladntextChar"/>
    <w:rsid w:val="00C755BE"/>
    <w:pPr>
      <w:spacing w:after="240"/>
      <w:ind w:firstLine="1440"/>
    </w:pPr>
    <w:rPr>
      <w:szCs w:val="20"/>
      <w:lang w:val="en-US" w:eastAsia="en-US"/>
    </w:rPr>
  </w:style>
  <w:style w:type="character" w:customStyle="1" w:styleId="ZkladntextChar">
    <w:name w:val="Základní text Char"/>
    <w:aliases w:val="b Char"/>
    <w:link w:val="Zkladntext"/>
    <w:rsid w:val="00C755BE"/>
    <w:rPr>
      <w:sz w:val="24"/>
      <w:lang w:val="en-US" w:eastAsia="en-US" w:bidi="ar-SA"/>
    </w:rPr>
  </w:style>
  <w:style w:type="paragraph" w:styleId="Seznamsodrkami">
    <w:name w:val="List Bullet"/>
    <w:basedOn w:val="Normln"/>
    <w:rsid w:val="00C755BE"/>
    <w:pPr>
      <w:numPr>
        <w:numId w:val="4"/>
      </w:numPr>
    </w:pPr>
  </w:style>
  <w:style w:type="paragraph" w:customStyle="1" w:styleId="lnek4">
    <w:name w:val="Článek 4"/>
    <w:basedOn w:val="Normln"/>
    <w:rsid w:val="00C755BE"/>
    <w:pPr>
      <w:keepNext/>
      <w:numPr>
        <w:ilvl w:val="8"/>
        <w:numId w:val="3"/>
      </w:numPr>
      <w:tabs>
        <w:tab w:val="clear" w:pos="851"/>
      </w:tabs>
      <w:ind w:left="0" w:firstLine="0"/>
      <w:jc w:val="center"/>
      <w:outlineLvl w:val="0"/>
    </w:pPr>
    <w:rPr>
      <w:rFonts w:eastAsia="Arial Unicode MS"/>
      <w:b/>
      <w:bCs/>
      <w:sz w:val="28"/>
      <w:szCs w:val="28"/>
    </w:rPr>
  </w:style>
  <w:style w:type="paragraph" w:customStyle="1" w:styleId="Clanek">
    <w:name w:val="Clanek"/>
    <w:basedOn w:val="Zkladntext"/>
    <w:rsid w:val="00C755BE"/>
    <w:pPr>
      <w:numPr>
        <w:ilvl w:val="7"/>
        <w:numId w:val="3"/>
      </w:numPr>
      <w:tabs>
        <w:tab w:val="clear" w:pos="425"/>
        <w:tab w:val="num" w:pos="360"/>
        <w:tab w:val="num" w:pos="720"/>
        <w:tab w:val="num" w:pos="3960"/>
      </w:tabs>
      <w:spacing w:before="600" w:after="120"/>
      <w:ind w:left="720" w:hanging="360"/>
      <w:jc w:val="center"/>
    </w:pPr>
    <w:rPr>
      <w:b/>
      <w:lang w:val="cs-CZ" w:eastAsia="cs-CZ"/>
    </w:rPr>
  </w:style>
  <w:style w:type="character" w:styleId="Hypertextovodkaz">
    <w:name w:val="Hyperlink"/>
    <w:rsid w:val="00C755BE"/>
    <w:rPr>
      <w:color w:val="auto"/>
      <w:u w:val="none"/>
    </w:rPr>
  </w:style>
  <w:style w:type="character" w:customStyle="1" w:styleId="ms-profilevalue1">
    <w:name w:val="ms-profilevalue1"/>
    <w:rsid w:val="00C755BE"/>
    <w:rPr>
      <w:color w:val="000000"/>
    </w:rPr>
  </w:style>
  <w:style w:type="paragraph" w:styleId="Textbubliny">
    <w:name w:val="Balloon Text"/>
    <w:basedOn w:val="Normln"/>
    <w:semiHidden/>
    <w:rsid w:val="00023D29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DE600C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F55E05"/>
    <w:rPr>
      <w:sz w:val="20"/>
      <w:szCs w:val="20"/>
    </w:rPr>
  </w:style>
  <w:style w:type="character" w:styleId="Znakapoznpodarou">
    <w:name w:val="footnote reference"/>
    <w:rsid w:val="00F55E05"/>
    <w:rPr>
      <w:vertAlign w:val="superscript"/>
    </w:rPr>
  </w:style>
  <w:style w:type="character" w:styleId="Odkaznakoment">
    <w:name w:val="annotation reference"/>
    <w:semiHidden/>
    <w:rsid w:val="00701CD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01CD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01CD0"/>
    <w:rPr>
      <w:b/>
      <w:bCs/>
    </w:rPr>
  </w:style>
  <w:style w:type="paragraph" w:styleId="Odstavecseseznamem">
    <w:name w:val="List Paragraph"/>
    <w:basedOn w:val="Normln"/>
    <w:uiPriority w:val="34"/>
    <w:qFormat/>
    <w:rsid w:val="0095465C"/>
    <w:pPr>
      <w:spacing w:before="120"/>
      <w:ind w:left="720"/>
      <w:contextualSpacing/>
      <w:jc w:val="both"/>
    </w:pPr>
  </w:style>
  <w:style w:type="character" w:customStyle="1" w:styleId="TextkomenteChar">
    <w:name w:val="Text komentáře Char"/>
    <w:basedOn w:val="Standardnpsmoodstavce"/>
    <w:link w:val="Textkomente"/>
    <w:semiHidden/>
    <w:rsid w:val="00D20CD6"/>
  </w:style>
  <w:style w:type="paragraph" w:styleId="Podnadpis">
    <w:name w:val="Subtitle"/>
    <w:basedOn w:val="Normln"/>
    <w:next w:val="Normln"/>
    <w:link w:val="PodnadpisChar"/>
    <w:qFormat/>
    <w:rsid w:val="00C40CF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C40CF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9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%3An26026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3A8BF-1EBA-4113-9D9D-BC175D2B6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2025-11-09T17:08:00Z</dcterms:created>
  <dcterms:modified xsi:type="dcterms:W3CDTF">2025-11-18T12:23:00Z</dcterms:modified>
</cp:coreProperties>
</file>